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C4237">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b w:val="0"/>
          <w:bCs w:val="0"/>
          <w:snapToGrid/>
          <w:kern w:val="2"/>
          <w:sz w:val="44"/>
          <w:szCs w:val="44"/>
          <w:highlight w:val="none"/>
          <w:shd w:val="clear"/>
          <w:lang w:val="en-US" w:eastAsia="zh-CN" w:bidi="ar-SA"/>
          <w:rPrChange w:id="0" w:author="hbgyj" w:date="2025-05-29T15:37:49Z">
            <w:rPr>
              <w:rFonts w:hint="eastAsia" w:ascii="方正小标宋简体" w:hAnsi="Times New Roman" w:eastAsia="方正小标宋简体" w:cs="Times New Roman"/>
              <w:b w:val="0"/>
              <w:bCs w:val="0"/>
              <w:snapToGrid/>
              <w:kern w:val="2"/>
              <w:sz w:val="44"/>
              <w:szCs w:val="44"/>
              <w:highlight w:val="none"/>
              <w:shd w:val="clear"/>
              <w:lang w:val="en-US" w:eastAsia="zh-CN" w:bidi="ar-SA"/>
            </w:rPr>
          </w:rPrChange>
        </w:rPr>
      </w:pPr>
      <w:r>
        <w:rPr>
          <w:rFonts w:hint="eastAsia" w:ascii="方正小标宋简体" w:hAnsi="方正小标宋简体" w:eastAsia="方正小标宋简体" w:cs="方正小标宋简体"/>
          <w:b w:val="0"/>
          <w:bCs w:val="0"/>
          <w:snapToGrid/>
          <w:color w:val="333333"/>
          <w:kern w:val="2"/>
          <w:sz w:val="44"/>
          <w:szCs w:val="44"/>
          <w:highlight w:val="none"/>
          <w:shd w:val="clear" w:color="auto" w:fill="FFFFFF"/>
          <w:lang w:val="en-US" w:eastAsia="zh-CN" w:bidi="ar-SA"/>
          <w:rPrChange w:id="1" w:author="hbgyj" w:date="2025-05-29T15:37:49Z">
            <w:rPr>
              <w:rFonts w:hint="eastAsia" w:ascii="方正小标宋简体" w:hAnsi="Times New Roman" w:eastAsia="方正小标宋简体" w:cs="Times New Roman"/>
              <w:b w:val="0"/>
              <w:bCs w:val="0"/>
              <w:snapToGrid/>
              <w:color w:val="333333"/>
              <w:kern w:val="2"/>
              <w:sz w:val="44"/>
              <w:szCs w:val="44"/>
              <w:highlight w:val="none"/>
              <w:shd w:val="clear" w:color="auto" w:fill="FFFFFF"/>
              <w:lang w:val="en-US" w:eastAsia="zh-CN" w:bidi="ar-SA"/>
            </w:rPr>
          </w:rPrChange>
        </w:rPr>
        <w:t>长沙市生态环境行政处罚裁量权</w:t>
      </w:r>
    </w:p>
    <w:p w14:paraId="226F272A">
      <w:pPr>
        <w:spacing w:line="560" w:lineRule="exact"/>
        <w:jc w:val="center"/>
        <w:rPr>
          <w:rFonts w:hint="eastAsia" w:ascii="方正小标宋简体" w:eastAsia="方正小标宋简体"/>
          <w:sz w:val="44"/>
          <w:szCs w:val="44"/>
          <w:highlight w:val="none"/>
        </w:rPr>
      </w:pPr>
      <w:r>
        <w:rPr>
          <w:rFonts w:hint="eastAsia" w:ascii="方正小标宋简体" w:hAnsi="方正小标宋简体" w:eastAsia="方正小标宋简体" w:cs="方正小标宋简体"/>
          <w:b w:val="0"/>
          <w:bCs w:val="0"/>
          <w:snapToGrid/>
          <w:color w:val="auto"/>
          <w:kern w:val="2"/>
          <w:sz w:val="44"/>
          <w:szCs w:val="44"/>
          <w:highlight w:val="none"/>
          <w:shd w:val="clear" w:color="auto" w:fill="auto"/>
          <w:lang w:val="en-US" w:eastAsia="zh-CN" w:bidi="ar-SA"/>
          <w:rPrChange w:id="2" w:author="hbgyj" w:date="2025-05-29T15:37:49Z">
            <w:rPr>
              <w:rFonts w:hint="eastAsia" w:ascii="方正小标宋简体" w:hAnsi="Times New Roman" w:eastAsia="方正小标宋简体" w:cs="Times New Roman"/>
              <w:b w:val="0"/>
              <w:bCs w:val="0"/>
              <w:snapToGrid/>
              <w:color w:val="auto"/>
              <w:kern w:val="2"/>
              <w:sz w:val="44"/>
              <w:szCs w:val="44"/>
              <w:highlight w:val="none"/>
              <w:shd w:val="clear" w:color="auto" w:fill="auto"/>
              <w:lang w:val="en-US" w:eastAsia="zh-CN" w:bidi="ar-SA"/>
            </w:rPr>
          </w:rPrChange>
        </w:rPr>
        <w:t>基准</w:t>
      </w:r>
      <w:r>
        <w:rPr>
          <w:rFonts w:hint="eastAsia" w:ascii="方正小标宋简体" w:hAnsi="方正小标宋简体" w:eastAsia="方正小标宋简体" w:cs="方正小标宋简体"/>
          <w:b w:val="0"/>
          <w:bCs w:val="0"/>
          <w:snapToGrid/>
          <w:kern w:val="2"/>
          <w:sz w:val="44"/>
          <w:szCs w:val="44"/>
          <w:highlight w:val="none"/>
          <w:shd w:val="clear"/>
          <w:lang w:val="en-US" w:eastAsia="zh-CN" w:bidi="ar-SA"/>
          <w:rPrChange w:id="3" w:author="hbgyj" w:date="2025-05-29T15:37:49Z">
            <w:rPr>
              <w:rFonts w:hint="eastAsia" w:ascii="方正小标宋简体" w:eastAsia="方正小标宋简体" w:cs="Times New Roman"/>
              <w:b w:val="0"/>
              <w:bCs w:val="0"/>
              <w:snapToGrid/>
              <w:kern w:val="2"/>
              <w:sz w:val="44"/>
              <w:szCs w:val="44"/>
              <w:highlight w:val="none"/>
              <w:shd w:val="clear"/>
              <w:lang w:val="en-US" w:eastAsia="zh-CN" w:bidi="ar-SA"/>
            </w:rPr>
          </w:rPrChange>
        </w:rPr>
        <w:t>规定</w:t>
      </w:r>
      <w:r>
        <w:rPr>
          <w:rFonts w:hint="eastAsia" w:ascii="方正小标宋简体" w:hAnsi="方正小标宋简体" w:eastAsia="方正小标宋简体" w:cs="方正小标宋简体"/>
          <w:b w:val="0"/>
          <w:bCs w:val="0"/>
          <w:sz w:val="44"/>
          <w:szCs w:val="44"/>
          <w:highlight w:val="none"/>
          <w:rPrChange w:id="4" w:author="hbgyj" w:date="2025-05-29T15:37:49Z">
            <w:rPr>
              <w:rFonts w:hint="eastAsia" w:ascii="方正小标宋简体" w:eastAsia="方正小标宋简体"/>
              <w:sz w:val="44"/>
              <w:szCs w:val="44"/>
              <w:highlight w:val="none"/>
            </w:rPr>
          </w:rPrChange>
        </w:rPr>
        <w:t>（202</w:t>
      </w:r>
      <w:r>
        <w:rPr>
          <w:rFonts w:hint="eastAsia" w:ascii="方正小标宋简体" w:hAnsi="方正小标宋简体" w:eastAsia="方正小标宋简体" w:cs="方正小标宋简体"/>
          <w:b w:val="0"/>
          <w:bCs w:val="0"/>
          <w:sz w:val="44"/>
          <w:szCs w:val="44"/>
          <w:highlight w:val="none"/>
          <w:lang w:val="en-US" w:eastAsia="zh-CN"/>
          <w:rPrChange w:id="5" w:author="hbgyj" w:date="2025-05-29T15:37:49Z">
            <w:rPr>
              <w:rFonts w:hint="eastAsia" w:ascii="方正小标宋简体" w:eastAsia="方正小标宋简体"/>
              <w:sz w:val="44"/>
              <w:szCs w:val="44"/>
              <w:highlight w:val="none"/>
              <w:lang w:val="en-US" w:eastAsia="zh-CN"/>
            </w:rPr>
          </w:rPrChange>
        </w:rPr>
        <w:t>5</w:t>
      </w:r>
      <w:r>
        <w:rPr>
          <w:rFonts w:hint="eastAsia" w:ascii="方正小标宋简体" w:hAnsi="方正小标宋简体" w:eastAsia="方正小标宋简体" w:cs="方正小标宋简体"/>
          <w:b w:val="0"/>
          <w:bCs w:val="0"/>
          <w:sz w:val="44"/>
          <w:szCs w:val="44"/>
          <w:highlight w:val="none"/>
          <w:rPrChange w:id="6" w:author="hbgyj" w:date="2025-05-29T15:37:49Z">
            <w:rPr>
              <w:rFonts w:hint="eastAsia" w:ascii="方正小标宋简体" w:eastAsia="方正小标宋简体"/>
              <w:sz w:val="44"/>
              <w:szCs w:val="44"/>
              <w:highlight w:val="none"/>
            </w:rPr>
          </w:rPrChange>
        </w:rPr>
        <w:t>年版）</w:t>
      </w:r>
    </w:p>
    <w:p w14:paraId="3862C5B6">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楷体_GB2312" w:hAnsi="楷体_GB2312" w:eastAsia="楷体_GB2312" w:cs="楷体_GB2312"/>
          <w:b w:val="0"/>
          <w:bCs w:val="0"/>
          <w:snapToGrid/>
          <w:kern w:val="2"/>
          <w:sz w:val="28"/>
          <w:szCs w:val="28"/>
          <w:highlight w:val="none"/>
          <w:shd w:val="clear"/>
          <w:lang w:val="en-US" w:eastAsia="zh-CN" w:bidi="ar-SA"/>
        </w:rPr>
      </w:pPr>
    </w:p>
    <w:p w14:paraId="007F38E0">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楷体_GB2312" w:hAnsi="楷体_GB2312" w:eastAsia="楷体_GB2312" w:cs="楷体_GB2312"/>
          <w:b w:val="0"/>
          <w:bCs w:val="0"/>
          <w:snapToGrid/>
          <w:kern w:val="2"/>
          <w:sz w:val="28"/>
          <w:szCs w:val="28"/>
          <w:highlight w:val="none"/>
          <w:shd w:val="clear"/>
          <w:lang w:val="en-US" w:eastAsia="zh-CN" w:bidi="ar-SA"/>
        </w:rPr>
      </w:pPr>
      <w:r>
        <w:rPr>
          <w:rFonts w:hint="eastAsia" w:ascii="楷体_GB2312" w:hAnsi="楷体_GB2312" w:eastAsia="楷体_GB2312" w:cs="楷体_GB2312"/>
          <w:b w:val="0"/>
          <w:bCs w:val="0"/>
          <w:snapToGrid/>
          <w:kern w:val="2"/>
          <w:sz w:val="28"/>
          <w:szCs w:val="28"/>
          <w:highlight w:val="none"/>
          <w:shd w:val="clear"/>
          <w:lang w:val="en-US" w:eastAsia="zh-CN" w:bidi="ar-SA"/>
        </w:rPr>
        <w:t>（征求意见稿）</w:t>
      </w:r>
    </w:p>
    <w:p w14:paraId="43DAD13A">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default" w:ascii="楷体_GB2312" w:hAnsi="楷体_GB2312" w:eastAsia="楷体_GB2312" w:cs="楷体_GB2312"/>
          <w:b w:val="0"/>
          <w:bCs w:val="0"/>
          <w:snapToGrid/>
          <w:kern w:val="2"/>
          <w:sz w:val="28"/>
          <w:szCs w:val="28"/>
          <w:highlight w:val="none"/>
          <w:shd w:val="clear"/>
          <w:lang w:val="en-US" w:eastAsia="zh-CN" w:bidi="ar-SA"/>
        </w:rPr>
      </w:pPr>
    </w:p>
    <w:p w14:paraId="2CCB8B18">
      <w:pPr>
        <w:keepNext w:val="0"/>
        <w:keepLines w:val="0"/>
        <w:pageBreakBefore w:val="0"/>
        <w:widowControl/>
        <w:kinsoku/>
        <w:wordWrap/>
        <w:overflowPunct/>
        <w:topLinePunct w:val="0"/>
        <w:autoSpaceDE/>
        <w:autoSpaceDN/>
        <w:bidi w:val="0"/>
        <w:adjustRightInd/>
        <w:snapToGrid/>
        <w:spacing w:beforeLines="0" w:after="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val="0"/>
          <w:bCs w:val="0"/>
          <w:snapToGrid/>
          <w:kern w:val="2"/>
          <w:sz w:val="32"/>
          <w:szCs w:val="24"/>
          <w:lang w:val="en-US" w:eastAsia="zh-CN"/>
        </w:rPr>
        <w:t xml:space="preserve">第一条  </w:t>
      </w:r>
      <w:r>
        <w:rPr>
          <w:rFonts w:hint="eastAsia" w:ascii="仿宋_GB2312" w:hAnsi="仿宋_GB2312" w:eastAsia="仿宋_GB2312" w:cs="Times New Roman"/>
          <w:snapToGrid/>
          <w:kern w:val="2"/>
          <w:sz w:val="32"/>
          <w:szCs w:val="24"/>
          <w:lang w:val="en-US" w:eastAsia="zh-CN"/>
        </w:rPr>
        <w:t>为进一步规范生态环境行政处罚裁量权的行使，依据《中华人民共和国行政处罚法》《生态环境行政处罚办法》《国务院办公厅关于进一步规范行政裁量权基准制定和管理工作的意见》《湖南省生态环境保护行政处罚裁量权基准规定（2021版）》等规定，</w:t>
      </w:r>
      <w:r>
        <w:rPr>
          <w:rFonts w:hint="eastAsia" w:ascii="仿宋_GB2312" w:eastAsia="仿宋_GB2312" w:cs="宋体"/>
          <w:kern w:val="0"/>
          <w:sz w:val="32"/>
          <w:szCs w:val="32"/>
          <w:highlight w:val="none"/>
        </w:rPr>
        <w:t>结合本市</w:t>
      </w:r>
      <w:r>
        <w:rPr>
          <w:rFonts w:hint="eastAsia" w:ascii="仿宋_GB2312" w:eastAsia="仿宋_GB2312" w:cs="宋体"/>
          <w:kern w:val="0"/>
          <w:sz w:val="32"/>
          <w:szCs w:val="32"/>
          <w:highlight w:val="none"/>
          <w:lang w:eastAsia="zh-CN"/>
        </w:rPr>
        <w:t>实际</w:t>
      </w:r>
      <w:r>
        <w:rPr>
          <w:rFonts w:hint="eastAsia" w:ascii="仿宋_GB2312" w:hAnsi="仿宋_GB2312" w:eastAsia="仿宋_GB2312" w:cs="Times New Roman"/>
          <w:snapToGrid/>
          <w:kern w:val="2"/>
          <w:sz w:val="32"/>
          <w:szCs w:val="24"/>
          <w:lang w:val="en-US" w:eastAsia="zh-CN"/>
        </w:rPr>
        <w:t>，制定本规定。</w:t>
      </w:r>
    </w:p>
    <w:p w14:paraId="59B2FC7B">
      <w:pPr>
        <w:keepNext w:val="0"/>
        <w:keepLines w:val="0"/>
        <w:pageBreakBefore w:val="0"/>
        <w:widowControl/>
        <w:kinsoku/>
        <w:wordWrap/>
        <w:overflowPunct/>
        <w:topLinePunct w:val="0"/>
        <w:autoSpaceDE/>
        <w:autoSpaceDN/>
        <w:bidi w:val="0"/>
        <w:adjustRightInd/>
        <w:snapToGrid/>
        <w:spacing w:beforeLines="0" w:after="0" w:afterLines="0"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第二条 </w:t>
      </w:r>
      <w:r>
        <w:rPr>
          <w:rFonts w:hint="eastAsia" w:ascii="仿宋_GB2312" w:hAnsi="仿宋_GB2312" w:eastAsia="仿宋_GB2312" w:cs="Times New Roman"/>
          <w:snapToGrid/>
          <w:kern w:val="2"/>
          <w:sz w:val="32"/>
          <w:szCs w:val="24"/>
          <w:lang w:val="en-US" w:eastAsia="zh-CN"/>
        </w:rPr>
        <w:t xml:space="preserve"> 本规定适用于本市行政区域内生态环境部门的行政处罚裁量。</w:t>
      </w:r>
    </w:p>
    <w:p w14:paraId="46CE3738">
      <w:pPr>
        <w:keepNext w:val="0"/>
        <w:keepLines w:val="0"/>
        <w:pageBreakBefore w:val="0"/>
        <w:widowControl/>
        <w:kinsoku/>
        <w:wordWrap/>
        <w:overflowPunct/>
        <w:topLinePunct w:val="0"/>
        <w:autoSpaceDE/>
        <w:autoSpaceDN/>
        <w:bidi w:val="0"/>
        <w:adjustRightInd/>
        <w:snapToGrid/>
        <w:spacing w:beforeLines="0" w:after="0" w:afterLines="0"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第三条  </w:t>
      </w:r>
      <w:r>
        <w:rPr>
          <w:rFonts w:hint="eastAsia" w:ascii="仿宋_GB2312" w:hAnsi="仿宋_GB2312" w:eastAsia="仿宋_GB2312" w:cs="Times New Roman"/>
          <w:snapToGrid/>
          <w:kern w:val="2"/>
          <w:sz w:val="32"/>
          <w:szCs w:val="24"/>
          <w:lang w:val="en-US" w:eastAsia="zh-CN"/>
        </w:rPr>
        <w:t>生态环境行政处罚裁量权基准，是指生态环境部门结合行政执法实践，对法律、法规、规章中的行政处罚裁量的适用条件、适用情形等予以细化、量化而形成的具体标准。</w:t>
      </w:r>
    </w:p>
    <w:p w14:paraId="7C39631D">
      <w:pPr>
        <w:keepNext w:val="0"/>
        <w:keepLines w:val="0"/>
        <w:pageBreakBefore w:val="0"/>
        <w:widowControl/>
        <w:kinsoku/>
        <w:wordWrap/>
        <w:overflowPunct/>
        <w:topLinePunct w:val="0"/>
        <w:autoSpaceDE/>
        <w:autoSpaceDN/>
        <w:bidi w:val="0"/>
        <w:adjustRightInd/>
        <w:snapToGrid/>
        <w:spacing w:beforeLines="0" w:after="0" w:afterLines="0" w:line="600" w:lineRule="exact"/>
        <w:ind w:firstLine="643" w:firstLineChars="200"/>
        <w:textAlignment w:val="auto"/>
        <w:rPr>
          <w:rFonts w:hint="eastAsia" w:ascii="仿宋_GB2312" w:hAnsi="仿宋_GB2312" w:eastAsia="仿宋_GB2312" w:cs="Times New Roman"/>
          <w:snapToGrid/>
          <w:color w:val="000000" w:themeColor="text1"/>
          <w:kern w:val="2"/>
          <w:sz w:val="32"/>
          <w:szCs w:val="24"/>
          <w:lang w:val="en-US" w:eastAsia="zh-CN"/>
          <w14:textFill>
            <w14:solidFill>
              <w14:schemeClr w14:val="tx1"/>
            </w14:solidFill>
          </w14:textFill>
        </w:rPr>
      </w:pPr>
      <w:r>
        <w:rPr>
          <w:rFonts w:hint="eastAsia" w:ascii="仿宋_GB2312" w:hAnsi="仿宋_GB2312" w:eastAsia="仿宋_GB2312" w:cs="Times New Roman"/>
          <w:b/>
          <w:bCs/>
          <w:snapToGrid/>
          <w:color w:val="000000" w:themeColor="text1"/>
          <w:kern w:val="2"/>
          <w:sz w:val="32"/>
          <w:szCs w:val="24"/>
          <w:lang w:val="en-US" w:eastAsia="zh-CN"/>
          <w14:textFill>
            <w14:solidFill>
              <w14:schemeClr w14:val="tx1"/>
            </w14:solidFill>
          </w14:textFill>
        </w:rPr>
        <w:t xml:space="preserve">第四条  </w:t>
      </w:r>
      <w:r>
        <w:rPr>
          <w:rFonts w:hint="eastAsia" w:ascii="仿宋_GB2312" w:hAnsi="仿宋_GB2312" w:eastAsia="仿宋_GB2312" w:cs="Times New Roman"/>
          <w:snapToGrid/>
          <w:color w:val="000000" w:themeColor="text1"/>
          <w:kern w:val="2"/>
          <w:sz w:val="32"/>
          <w:szCs w:val="24"/>
          <w:lang w:val="en-US" w:eastAsia="zh-CN"/>
          <w14:textFill>
            <w14:solidFill>
              <w14:schemeClr w14:val="tx1"/>
            </w14:solidFill>
          </w14:textFill>
        </w:rPr>
        <w:t>适用生态环境行政处罚裁量权基准，应当遵循合法、合理、过罚相当及公开公平公正原则。</w:t>
      </w:r>
    </w:p>
    <w:p w14:paraId="12C648C3">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第五条  </w:t>
      </w:r>
      <w:r>
        <w:rPr>
          <w:rFonts w:hint="eastAsia" w:ascii="仿宋_GB2312" w:hAnsi="仿宋_GB2312" w:eastAsia="仿宋_GB2312" w:cs="Times New Roman"/>
          <w:snapToGrid/>
          <w:kern w:val="2"/>
          <w:sz w:val="32"/>
          <w:szCs w:val="24"/>
          <w:lang w:val="en-US" w:eastAsia="zh-CN"/>
        </w:rPr>
        <w:t>生态环境行政处罚的罚款金额裁量采用多因素裁量百分比模式，根据违法行为设定裁量起点和若干裁量因素，对裁量起点和各裁量因素在总百分值以内分别确定若干具体百分值，并将各项具体百分值累加后，乘以违法行为法定最高罚款数额或倍数，得出罚款金额。</w:t>
      </w:r>
    </w:p>
    <w:p w14:paraId="5083D277">
      <w:pPr>
        <w:keepNext w:val="0"/>
        <w:keepLines w:val="0"/>
        <w:pageBreakBefore w:val="0"/>
        <w:widowControl/>
        <w:kinsoku/>
        <w:wordWrap/>
        <w:overflowPunct/>
        <w:topLinePunct w:val="0"/>
        <w:autoSpaceDE/>
        <w:autoSpaceDN/>
        <w:bidi w:val="0"/>
        <w:adjustRightInd/>
        <w:snapToGrid/>
        <w:spacing w:before="0" w:beforeLines="0" w:afterLines="0"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第六条 </w:t>
      </w:r>
      <w:r>
        <w:rPr>
          <w:rFonts w:hint="eastAsia" w:ascii="仿宋_GB2312" w:hAnsi="仿宋_GB2312" w:eastAsia="仿宋_GB2312" w:cs="Times New Roman"/>
          <w:snapToGrid/>
          <w:kern w:val="2"/>
          <w:sz w:val="32"/>
          <w:szCs w:val="24"/>
          <w:lang w:val="en-US" w:eastAsia="zh-CN"/>
        </w:rPr>
        <w:t xml:space="preserve"> 裁量因素是指影响违法行为裁量的因素，并根据违法情节的轻重程度细化为若干具体适用情形，即裁量因子。</w:t>
      </w:r>
    </w:p>
    <w:p w14:paraId="2DD476C5">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裁量因素的设置主要考虑以下内容：</w:t>
      </w:r>
    </w:p>
    <w:p w14:paraId="0B30A5C4">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（一）违法行为所造成的环境污染、生态破坏程度及社会影响；</w:t>
      </w:r>
    </w:p>
    <w:p w14:paraId="7F7C9BEE">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（二）当事人的主观过错程度；</w:t>
      </w:r>
    </w:p>
    <w:p w14:paraId="75F5F5B4">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（三）违法行为的具体方式、手段、持续时间；</w:t>
      </w:r>
    </w:p>
    <w:p w14:paraId="5620DDD2">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（四）违法行为危害的具体对象；</w:t>
      </w:r>
    </w:p>
    <w:p w14:paraId="7EFF4E10">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（五）当事人的环境违法行为次数；</w:t>
      </w:r>
    </w:p>
    <w:p w14:paraId="370937BE">
      <w:pPr>
        <w:keepNext w:val="0"/>
        <w:keepLines w:val="0"/>
        <w:pageBreakBefore w:val="0"/>
        <w:widowControl/>
        <w:kinsoku/>
        <w:wordWrap/>
        <w:overflowPunct/>
        <w:topLinePunct w:val="0"/>
        <w:autoSpaceDE/>
        <w:autoSpaceDN/>
        <w:bidi w:val="0"/>
        <w:adjustRightInd/>
        <w:snapToGrid/>
        <w:spacing w:beforeLines="0" w:after="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（六）当事人改正违法行为的态度和所采取的改正措施及效果；</w:t>
      </w:r>
    </w:p>
    <w:p w14:paraId="5E32B727">
      <w:pPr>
        <w:keepNext w:val="0"/>
        <w:keepLines w:val="0"/>
        <w:pageBreakBefore w:val="0"/>
        <w:widowControl/>
        <w:kinsoku/>
        <w:wordWrap/>
        <w:overflowPunct/>
        <w:topLinePunct w:val="0"/>
        <w:autoSpaceDE/>
        <w:autoSpaceDN/>
        <w:bidi w:val="0"/>
        <w:adjustRightInd/>
        <w:snapToGrid/>
        <w:spacing w:beforeLines="0" w:after="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（七）当事人配合调查情况。</w:t>
      </w:r>
    </w:p>
    <w:p w14:paraId="595F358D">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第七条 </w:t>
      </w:r>
      <w:r>
        <w:rPr>
          <w:rFonts w:hint="eastAsia" w:ascii="仿宋_GB2312" w:hAnsi="仿宋_GB2312" w:eastAsia="仿宋_GB2312" w:cs="Times New Roman"/>
          <w:snapToGrid/>
          <w:kern w:val="2"/>
          <w:sz w:val="32"/>
          <w:szCs w:val="24"/>
          <w:lang w:val="en-US" w:eastAsia="zh-CN"/>
        </w:rPr>
        <w:t xml:space="preserve"> 生态环境违法行为行政处罚罚款金额裁量表分为两种：</w:t>
      </w:r>
    </w:p>
    <w:p w14:paraId="638DA502">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专用裁量表：对特定生态环境违法行为设定了专门的行政处罚罚款金额裁量表；</w:t>
      </w:r>
    </w:p>
    <w:p w14:paraId="7D06D540">
      <w:pPr>
        <w:keepNext w:val="0"/>
        <w:keepLines w:val="0"/>
        <w:pageBreakBefore w:val="0"/>
        <w:widowControl/>
        <w:kinsoku/>
        <w:wordWrap/>
        <w:overflowPunct/>
        <w:topLinePunct w:val="0"/>
        <w:autoSpaceDE/>
        <w:autoSpaceDN/>
        <w:bidi w:val="0"/>
        <w:adjustRightInd/>
        <w:snapToGrid/>
        <w:spacing w:beforeLines="0" w:after="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通用裁量表：对除特定生态环境违法行为以外的其他生态环境违法行为设定通用行政处罚罚款金额裁量表。</w:t>
      </w:r>
    </w:p>
    <w:p w14:paraId="12075ADE">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第八条 </w:t>
      </w:r>
      <w:r>
        <w:rPr>
          <w:rFonts w:hint="eastAsia" w:ascii="仿宋_GB2312" w:hAnsi="仿宋_GB2312" w:eastAsia="仿宋_GB2312" w:cs="Times New Roman"/>
          <w:snapToGrid/>
          <w:kern w:val="2"/>
          <w:sz w:val="32"/>
          <w:szCs w:val="24"/>
          <w:lang w:val="en-US" w:eastAsia="zh-CN"/>
        </w:rPr>
        <w:t xml:space="preserve"> 生态环境违法行为行政处罚应当按照以下步骤裁量：</w:t>
      </w:r>
    </w:p>
    <w:p w14:paraId="33052C35">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（一）选择适用的裁量表。根据生态环境违法行为选择相应的裁量表；有专用裁量表的应当适用专用裁量表，无专用裁量表的适用通用裁量表；</w:t>
      </w:r>
    </w:p>
    <w:p w14:paraId="59C89142">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（二）选定裁量起点。即生态环境违法行为法定最低罚款数额对应的裁量百分值，裁量表中有特殊规定的从其规定；</w:t>
      </w:r>
    </w:p>
    <w:p w14:paraId="21D8EC47">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（三）确定各裁量因素的裁量百分值。根据生态环境违法行为事实逐一确定各裁量因素的百分值，再将各裁量因素的裁量百分值累加之和与裁量起点对应的裁量百分值相加得到裁量百分值总和；</w:t>
      </w:r>
    </w:p>
    <w:p w14:paraId="72E5E543">
      <w:pPr>
        <w:keepNext w:val="0"/>
        <w:keepLines w:val="0"/>
        <w:pageBreakBefore w:val="0"/>
        <w:widowControl/>
        <w:kinsoku/>
        <w:wordWrap/>
        <w:overflowPunct/>
        <w:topLinePunct w:val="0"/>
        <w:autoSpaceDE/>
        <w:autoSpaceDN/>
        <w:bidi w:val="0"/>
        <w:adjustRightInd/>
        <w:snapToGrid/>
        <w:spacing w:beforeLines="0" w:after="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四）确定罚款金额。将裁量百分值总和乘以法定最高罚款数额或倍数得出基准罚款金额（罚款金额=裁量百分值总和×法定最高罚款数额或倍数），裁量表中有特殊计算公式的从其规定；基准罚款金额按有关规定集体审议后确定为罚款金额。</w:t>
      </w:r>
    </w:p>
    <w:p w14:paraId="38F707F1">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第九条 </w:t>
      </w:r>
      <w:r>
        <w:rPr>
          <w:rFonts w:hint="eastAsia" w:ascii="仿宋_GB2312" w:hAnsi="仿宋_GB2312" w:eastAsia="仿宋_GB2312" w:cs="Times New Roman"/>
          <w:snapToGrid/>
          <w:kern w:val="2"/>
          <w:sz w:val="32"/>
          <w:szCs w:val="24"/>
          <w:lang w:val="en-US" w:eastAsia="zh-CN"/>
        </w:rPr>
        <w:t xml:space="preserve"> 有下列情形之一的，可以依法从重处罚：</w:t>
      </w:r>
    </w:p>
    <w:p w14:paraId="128E85CF">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（一）在案件查处过程中拒不配合、干扰、阻挠调查取证，以及对执法人员、举报人、证人进行威胁、辱骂、殴打、恐吓或者打击报复的；</w:t>
      </w:r>
    </w:p>
    <w:p w14:paraId="044B7A72">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（二）违法行为造成重大环境污染的；</w:t>
      </w:r>
    </w:p>
    <w:p w14:paraId="61147C48">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（三）违法行为引起重大群体性事件，或被电视、电台、报刊、网络等主流媒体曝光且造成不良社会影响的；</w:t>
      </w:r>
    </w:p>
    <w:p w14:paraId="1D75E74A">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highlight w:val="none"/>
          <w:lang w:val="en-US" w:eastAsia="zh-CN"/>
        </w:rPr>
      </w:pPr>
      <w:r>
        <w:rPr>
          <w:rFonts w:hint="eastAsia" w:ascii="仿宋_GB2312" w:hAnsi="仿宋_GB2312" w:eastAsia="仿宋_GB2312" w:cs="Times New Roman"/>
          <w:snapToGrid/>
          <w:kern w:val="2"/>
          <w:sz w:val="32"/>
          <w:szCs w:val="24"/>
          <w:highlight w:val="none"/>
          <w:lang w:val="en-US" w:eastAsia="zh-CN"/>
        </w:rPr>
        <w:t xml:space="preserve">（四）重污染天气预警期间超标排放大气污染物的； </w:t>
      </w:r>
    </w:p>
    <w:p w14:paraId="762479DE">
      <w:pPr>
        <w:pStyle w:val="11"/>
        <w:autoSpaceDE/>
        <w:autoSpaceDN/>
        <w:spacing w:beforeLines="0" w:afterLines="0" w:line="600" w:lineRule="exact"/>
        <w:rPr>
          <w:rFonts w:hint="eastAsia" w:ascii="仿宋_GB2312" w:hAnsi="仿宋_GB2312" w:eastAsia="仿宋_GB2312" w:cs="Times New Roman"/>
          <w:snapToGrid/>
          <w:color w:val="auto"/>
          <w:kern w:val="2"/>
          <w:sz w:val="32"/>
          <w:szCs w:val="24"/>
          <w:lang w:val="en-US" w:eastAsia="zh-CN" w:bidi="ar-SA"/>
        </w:rPr>
      </w:pPr>
      <w:r>
        <w:rPr>
          <w:rFonts w:hint="eastAsia" w:ascii="仿宋_GB2312" w:hAnsi="仿宋_GB2312" w:eastAsia="仿宋_GB2312" w:cs="Times New Roman"/>
          <w:snapToGrid/>
          <w:color w:val="auto"/>
          <w:kern w:val="2"/>
          <w:sz w:val="32"/>
          <w:szCs w:val="24"/>
          <w:lang w:val="en-US" w:eastAsia="zh-CN" w:bidi="ar-SA"/>
        </w:rPr>
        <w:t>（五）在生态环境保护督察及整改期间顶风作案的；</w:t>
      </w:r>
    </w:p>
    <w:p w14:paraId="41028B8C">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highlight w:val="none"/>
          <w:lang w:val="en-US" w:eastAsia="zh-CN"/>
        </w:rPr>
        <w:t>（六）</w:t>
      </w:r>
      <w:r>
        <w:rPr>
          <w:rFonts w:hint="eastAsia" w:ascii="仿宋_GB2312" w:hAnsi="仿宋_GB2312" w:eastAsia="仿宋_GB2312" w:cs="Times New Roman"/>
          <w:snapToGrid/>
          <w:kern w:val="2"/>
          <w:sz w:val="32"/>
          <w:szCs w:val="24"/>
          <w:lang w:val="en-US" w:eastAsia="zh-CN"/>
        </w:rPr>
        <w:t>其他符合从重处罚情形的。</w:t>
      </w:r>
    </w:p>
    <w:p w14:paraId="1F2BDF26">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符合从重处罚情形的案件，在裁量时应当予以说明理由并经集体审议后，在裁量表裁定的基准罚款金额的基础上，增加一定罚款金额，但增加金额一般不超过法定最高罚款数额的20%，且从重处罚后的罚款金额不得高于法定最高罚款数额。</w:t>
      </w:r>
    </w:p>
    <w:p w14:paraId="69E1ED9A">
      <w:pPr>
        <w:keepNext w:val="0"/>
        <w:keepLines w:val="0"/>
        <w:pageBreakBefore w:val="0"/>
        <w:widowControl/>
        <w:kinsoku/>
        <w:wordWrap/>
        <w:overflowPunct/>
        <w:topLinePunct w:val="0"/>
        <w:autoSpaceDE/>
        <w:autoSpaceDN/>
        <w:bidi w:val="0"/>
        <w:adjustRightInd/>
        <w:snapToGrid/>
        <w:spacing w:beforeLines="0" w:after="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对于造成</w:t>
      </w:r>
      <w:r>
        <w:rPr>
          <w:rFonts w:hint="eastAsia" w:ascii="仿宋_GB2312" w:hAnsi="仿宋_GB2312" w:eastAsia="仿宋_GB2312" w:cs="Times New Roman"/>
          <w:snapToGrid/>
          <w:color w:val="000000" w:themeColor="text1"/>
          <w:kern w:val="2"/>
          <w:sz w:val="32"/>
          <w:szCs w:val="24"/>
          <w:lang w:val="en-US" w:eastAsia="zh-CN"/>
          <w14:textFill>
            <w14:solidFill>
              <w14:schemeClr w14:val="tx1"/>
            </w14:solidFill>
          </w14:textFill>
        </w:rPr>
        <w:t>重大突发环境事件、重大社会影响</w:t>
      </w:r>
      <w:r>
        <w:rPr>
          <w:rFonts w:hint="eastAsia" w:ascii="仿宋_GB2312" w:hAnsi="仿宋_GB2312" w:eastAsia="仿宋_GB2312" w:cs="Times New Roman"/>
          <w:snapToGrid/>
          <w:kern w:val="2"/>
          <w:sz w:val="32"/>
          <w:szCs w:val="24"/>
          <w:lang w:val="en-US" w:eastAsia="zh-CN"/>
        </w:rPr>
        <w:t>的违法行为，经集体审议后可以按照该违法行为的法定最高罚款数额予以处罚。</w:t>
      </w:r>
    </w:p>
    <w:p w14:paraId="16DA5E3C">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第十条 </w:t>
      </w:r>
      <w:r>
        <w:rPr>
          <w:rFonts w:hint="eastAsia" w:ascii="仿宋_GB2312" w:hAnsi="仿宋_GB2312" w:eastAsia="仿宋_GB2312" w:cs="Times New Roman"/>
          <w:snapToGrid/>
          <w:kern w:val="2"/>
          <w:sz w:val="32"/>
          <w:szCs w:val="24"/>
          <w:lang w:val="en-US" w:eastAsia="zh-CN"/>
        </w:rPr>
        <w:t xml:space="preserve"> 有下列情形之一的，应当从轻或减轻处罚：</w:t>
      </w:r>
    </w:p>
    <w:p w14:paraId="21D781BB">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（一）主动消除或者减轻生态环境违法行为危害后果的；</w:t>
      </w:r>
    </w:p>
    <w:p w14:paraId="28E2AEF7">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（二）受他人胁迫或者诱骗实施生态环境违法行为的；</w:t>
      </w:r>
    </w:p>
    <w:p w14:paraId="5AC22E9A">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（三）主动供述生态环境部门尚未掌握的生态环境违法行为的；</w:t>
      </w:r>
    </w:p>
    <w:p w14:paraId="7B64147C">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（四）配合生态环境部门查处生态环境违法行为有立功表现的；</w:t>
      </w:r>
    </w:p>
    <w:p w14:paraId="538F94BB">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（五）法律、法规、规章规定其他应当从轻或减轻处罚情形的。</w:t>
      </w:r>
    </w:p>
    <w:p w14:paraId="3893FB55">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从轻处罚是指在依法可以选择的处罚种类和处罚幅度范围内，适用较轻、较少的处罚种类或者较低的处罚幅度。对符合从轻处罚情形的案件，在裁量时应当予以说明理由并经集体审议后，在裁量表裁定的罚款金额的基础上，减少一定罚款金额，但一般不超过法定最高罚款数额的20%，且从轻处罚后的罚款金额不得低于法定最低罚款数额。</w:t>
      </w:r>
    </w:p>
    <w:p w14:paraId="717B6757">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减轻处罚是指在依法可以选择的处罚种类和幅度的最低限度以下给予的处罚种类或处罚幅度，包括在违法行为应当受到一种或者几种处罚种类时选择更轻、更少的处罚种类，或者在应当并处时不并处，以及在法定最低罚款限值以下确定罚款数额。</w:t>
      </w:r>
    </w:p>
    <w:p w14:paraId="7F6138DF">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对符合减轻处罚情形的罚款处罚案件，应当在裁量表裁定的罚款金额的基础上，减少一定罚款金额，减少后的</w:t>
      </w:r>
      <w:r>
        <w:rPr>
          <w:rFonts w:hint="eastAsia" w:ascii="仿宋_GB2312" w:hAnsi="仿宋_GB2312" w:eastAsia="仿宋_GB2312" w:cs="Times New Roman"/>
          <w:snapToGrid/>
          <w:color w:val="auto"/>
          <w:kern w:val="2"/>
          <w:sz w:val="32"/>
          <w:szCs w:val="24"/>
          <w:vertAlign w:val="baseline"/>
          <w:lang w:val="en-US" w:eastAsia="zh-CN"/>
        </w:rPr>
        <w:t>罚款金额一般不得低于法定最低罚款数额的50%</w:t>
      </w:r>
      <w:r>
        <w:rPr>
          <w:rFonts w:hint="eastAsia" w:ascii="仿宋_GB2312" w:hAnsi="仿宋_GB2312" w:eastAsia="仿宋_GB2312" w:cs="Times New Roman"/>
          <w:snapToGrid/>
          <w:kern w:val="2"/>
          <w:sz w:val="32"/>
          <w:szCs w:val="24"/>
          <w:lang w:val="en-US" w:eastAsia="zh-CN"/>
        </w:rPr>
        <w:t>。</w:t>
      </w:r>
    </w:p>
    <w:p w14:paraId="6BD13E33">
      <w:pPr>
        <w:keepNext w:val="0"/>
        <w:keepLines w:val="0"/>
        <w:widowControl/>
        <w:suppressLineNumbers w:val="0"/>
        <w:autoSpaceDE/>
        <w:autoSpaceDN/>
        <w:ind w:firstLine="640" w:firstLineChars="200"/>
        <w:jc w:val="left"/>
      </w:pPr>
      <w:r>
        <w:rPr>
          <w:rFonts w:hint="eastAsia" w:ascii="仿宋_GB2312" w:hAnsi="仿宋_GB2312" w:eastAsia="仿宋_GB2312" w:cs="Times New Roman"/>
          <w:snapToGrid/>
          <w:kern w:val="2"/>
          <w:sz w:val="32"/>
          <w:szCs w:val="24"/>
          <w:lang w:val="en-US" w:eastAsia="zh-CN"/>
        </w:rPr>
        <w:t>当事人有主动消除或者减轻生态环境损害后果意愿的，生态环境部门应当启动生态环境损害赔偿磋商程序，与当事人达成一致意见后签署生态环境损害赔偿协议。在作出行政处罚决定前，当事人对受损生态环境进行了修复或者对无法修复的进行了替代修复或赔偿，</w:t>
      </w:r>
      <w:r>
        <w:rPr>
          <w:rFonts w:hint="eastAsia" w:ascii="仿宋_GB2312" w:hAnsi="仿宋_GB2312" w:eastAsia="仿宋_GB2312" w:cs="仿宋_GB2312"/>
          <w:snapToGrid w:val="0"/>
          <w:color w:val="000000"/>
          <w:kern w:val="0"/>
          <w:sz w:val="31"/>
          <w:szCs w:val="31"/>
          <w:lang w:val="en-US" w:eastAsia="zh-CN" w:bidi="ar"/>
        </w:rPr>
        <w:t>赔偿义务人积极履行生态环境损害赔偿责任的，依法将其作为从轻、减轻或者免予处理的情节。</w:t>
      </w:r>
    </w:p>
    <w:p w14:paraId="1CF4E625">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第十一条  </w:t>
      </w:r>
      <w:r>
        <w:rPr>
          <w:rFonts w:hint="eastAsia" w:ascii="仿宋_GB2312" w:hAnsi="仿宋_GB2312" w:eastAsia="仿宋_GB2312" w:cs="Times New Roman"/>
          <w:snapToGrid/>
          <w:kern w:val="2"/>
          <w:sz w:val="32"/>
          <w:szCs w:val="24"/>
          <w:lang w:val="en-US" w:eastAsia="zh-CN"/>
        </w:rPr>
        <w:t>当事人有下列情形之一的，应当不予处罚：</w:t>
      </w:r>
    </w:p>
    <w:p w14:paraId="3D881388">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（一）违法行为轻微并及时改正，没有造成危害后果的；</w:t>
      </w:r>
    </w:p>
    <w:p w14:paraId="165433F6">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（二）除法律、行政法规另有规定外，当事人有证据足以证明没有主观过错的；</w:t>
      </w:r>
    </w:p>
    <w:p w14:paraId="7375C94A">
      <w:pPr>
        <w:pStyle w:val="11"/>
        <w:autoSpaceDE/>
        <w:autoSpaceDN/>
        <w:spacing w:beforeLines="0" w:afterLines="0" w:line="600" w:lineRule="exact"/>
        <w:rPr>
          <w:rFonts w:hint="eastAsia" w:ascii="仿宋_GB2312" w:hAnsi="仿宋_GB2312" w:eastAsia="仿宋_GB2312" w:cs="Times New Roman"/>
          <w:snapToGrid/>
          <w:color w:val="auto"/>
          <w:kern w:val="2"/>
          <w:sz w:val="32"/>
          <w:szCs w:val="24"/>
          <w:lang w:val="en-US" w:eastAsia="zh-CN" w:bidi="ar-SA"/>
        </w:rPr>
      </w:pPr>
      <w:r>
        <w:rPr>
          <w:rFonts w:hint="eastAsia" w:ascii="仿宋_GB2312" w:hAnsi="仿宋_GB2312" w:eastAsia="仿宋_GB2312" w:cs="Times New Roman"/>
          <w:snapToGrid/>
          <w:color w:val="auto"/>
          <w:kern w:val="2"/>
          <w:sz w:val="32"/>
          <w:szCs w:val="24"/>
          <w:lang w:val="en-US" w:eastAsia="zh-CN" w:bidi="ar-SA"/>
        </w:rPr>
        <w:t>（三）法律、法规、规章规定其他应当不予处罚情形的。</w:t>
      </w:r>
    </w:p>
    <w:p w14:paraId="0ADC7CB5">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color w:val="auto"/>
          <w:kern w:val="2"/>
          <w:sz w:val="32"/>
          <w:szCs w:val="24"/>
          <w:lang w:val="en-US" w:eastAsia="zh-CN" w:bidi="ar-SA"/>
        </w:rPr>
        <w:t>当事人系初次违法且危害后果轻微并及时改正</w:t>
      </w:r>
      <w:r>
        <w:rPr>
          <w:rFonts w:hint="eastAsia" w:ascii="仿宋_GB2312" w:hAnsi="仿宋_GB2312" w:eastAsia="仿宋_GB2312" w:cs="Times New Roman"/>
          <w:snapToGrid/>
          <w:kern w:val="2"/>
          <w:sz w:val="32"/>
          <w:szCs w:val="24"/>
          <w:lang w:val="en-US" w:eastAsia="zh-CN"/>
        </w:rPr>
        <w:t>的，可以不予处罚。对符合省、市生态环境违法行为不予行政处罚清单适用条件的，可以不予处罚。</w:t>
      </w:r>
    </w:p>
    <w:p w14:paraId="6A891EF4">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对当事人的违法行为依法不予行政处罚的，生态环境部门应当对其进行教育。</w:t>
      </w:r>
    </w:p>
    <w:p w14:paraId="7BE68504">
      <w:pPr>
        <w:keepNext w:val="0"/>
        <w:keepLines w:val="0"/>
        <w:pageBreakBefore w:val="0"/>
        <w:widowControl/>
        <w:kinsoku/>
        <w:wordWrap/>
        <w:overflowPunct/>
        <w:topLinePunct w:val="0"/>
        <w:autoSpaceDE/>
        <w:autoSpaceDN/>
        <w:bidi w:val="0"/>
        <w:adjustRightInd/>
        <w:snapToGrid/>
        <w:spacing w:beforeLines="0" w:after="0" w:afterLines="0"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对符合不予行政处罚情形的案件，在裁量时应当予以说明理由并经集体审议后决定。</w:t>
      </w:r>
    </w:p>
    <w:p w14:paraId="487342DB">
      <w:pPr>
        <w:keepNext w:val="0"/>
        <w:keepLines w:val="0"/>
        <w:pageBreakBefore w:val="0"/>
        <w:widowControl/>
        <w:numPr>
          <w:ilvl w:val="0"/>
          <w:numId w:val="1"/>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 xml:space="preserve"> 既有从轻、减轻或者不予处罚的情形，又有从重处罚情形的，应当综合衡量考虑，根据主要情节作出处罚决定。</w:t>
      </w:r>
    </w:p>
    <w:p w14:paraId="7075101C">
      <w:pPr>
        <w:keepNext w:val="0"/>
        <w:keepLines w:val="0"/>
        <w:pageBreakBefore w:val="0"/>
        <w:widowControl/>
        <w:kinsoku/>
        <w:wordWrap/>
        <w:overflowPunct/>
        <w:topLinePunct w:val="0"/>
        <w:autoSpaceDE/>
        <w:autoSpaceDN/>
        <w:bidi w:val="0"/>
        <w:adjustRightInd/>
        <w:snapToGrid/>
        <w:spacing w:beforeLines="0" w:after="0" w:afterLines="0"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当事人存在“确有经济困难”情形的，一般不直接适用从轻、减轻或不予处罚规定，经当事人申请，生态环境部门可以根据《行政处罚法》相关规定，批准其暂缓或者分期缴纳罚款。</w:t>
      </w:r>
    </w:p>
    <w:p w14:paraId="421B6CE7">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jc w:val="both"/>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第十三条 </w:t>
      </w:r>
      <w:r>
        <w:rPr>
          <w:rFonts w:hint="eastAsia" w:ascii="仿宋_GB2312" w:hAnsi="仿宋_GB2312" w:eastAsia="仿宋_GB2312" w:cs="Times New Roman"/>
          <w:snapToGrid/>
          <w:kern w:val="2"/>
          <w:sz w:val="32"/>
          <w:szCs w:val="24"/>
          <w:lang w:val="en-US" w:eastAsia="zh-CN"/>
        </w:rPr>
        <w:t xml:space="preserve"> 执法人员在案件调查取证过程中，应当以本裁量规定和基准为指导，全面调查有关违法行为的情节及后果并收集相关证据；在完成案件的调查取证后，提出具体行政处罚的建议，并附上裁量适用依据。</w:t>
      </w:r>
    </w:p>
    <w:p w14:paraId="091E5B47">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案件审查过程中，审查人员应当严格按照裁量规定和基准,对具体案件违法行为和情节的定量证据进行审查；重大执法决定法制审核时，应当对案件的裁量情况和证据进行法制审核，并出具书面的法制审核意见；经集体审议的案件应当专门对案件的裁量情况进行审议，书面记录审议结果，并随案卷归档。</w:t>
      </w:r>
    </w:p>
    <w:p w14:paraId="1C62CF6C">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对需突破裁量基准进行处罚的案件，应当经案件办理机关集体审议决定，并在处罚决定说明理由。集体讨论决定的记录、理由和相关证据材料应当附卷。</w:t>
      </w:r>
    </w:p>
    <w:p w14:paraId="0DB245D8">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snapToGrid/>
          <w:kern w:val="2"/>
          <w:sz w:val="32"/>
          <w:szCs w:val="24"/>
          <w:lang w:val="en-US" w:eastAsia="zh-CN"/>
        </w:rPr>
        <w:t>案件办理的全过程应严格执行行政执法公示制度、执法全过程记录制度、重大执法决定法制审核制度，并统一使用移动执法系统。</w:t>
      </w:r>
    </w:p>
    <w:p w14:paraId="6AAEB3BC">
      <w:pPr>
        <w:keepNext w:val="0"/>
        <w:keepLines w:val="0"/>
        <w:pageBreakBefore w:val="0"/>
        <w:widowControl/>
        <w:numPr>
          <w:ilvl w:val="-1"/>
          <w:numId w:val="0"/>
        </w:numPr>
        <w:kinsoku/>
        <w:wordWrap/>
        <w:overflowPunct/>
        <w:topLinePunct w:val="0"/>
        <w:autoSpaceDE/>
        <w:autoSpaceDN/>
        <w:bidi w:val="0"/>
        <w:adjustRightInd/>
        <w:snapToGrid/>
        <w:spacing w:before="0" w:beforeLines="0" w:afterLines="0" w:line="600" w:lineRule="exact"/>
        <w:ind w:firstLine="643" w:firstLineChars="200"/>
        <w:textAlignment w:val="auto"/>
        <w:rPr>
          <w:rFonts w:hint="default"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highlight w:val="none"/>
          <w:lang w:val="en-US" w:eastAsia="zh-CN"/>
        </w:rPr>
        <w:t>第十四条</w:t>
      </w:r>
      <w:r>
        <w:rPr>
          <w:rFonts w:hint="eastAsia" w:ascii="仿宋_GB2312" w:hAnsi="仿宋_GB2312" w:eastAsia="仿宋_GB2312" w:cs="Times New Roman"/>
          <w:snapToGrid/>
          <w:kern w:val="2"/>
          <w:sz w:val="32"/>
          <w:szCs w:val="24"/>
          <w:highlight w:val="none"/>
          <w:lang w:val="en-US" w:eastAsia="zh-CN"/>
        </w:rPr>
        <w:t xml:space="preserve"> </w:t>
      </w:r>
      <w:r>
        <w:rPr>
          <w:rFonts w:hint="default" w:ascii="仿宋_GB2312" w:hAnsi="仿宋_GB2312" w:eastAsia="仿宋_GB2312" w:cs="Times New Roman"/>
          <w:snapToGrid/>
          <w:kern w:val="2"/>
          <w:sz w:val="32"/>
          <w:szCs w:val="24"/>
          <w:highlight w:val="none"/>
          <w:lang w:val="en-US" w:eastAsia="zh-CN"/>
        </w:rPr>
        <w:t xml:space="preserve"> </w:t>
      </w:r>
      <w:r>
        <w:rPr>
          <w:rFonts w:hint="default" w:ascii="仿宋_GB2312" w:hAnsi="仿宋_GB2312" w:eastAsia="仿宋_GB2312" w:cs="Times New Roman"/>
          <w:snapToGrid/>
          <w:kern w:val="2"/>
          <w:sz w:val="32"/>
          <w:szCs w:val="24"/>
          <w:lang w:val="en-US" w:eastAsia="zh-CN"/>
        </w:rPr>
        <w:t>实施行政处罚过程中，除罚款处罚外，</w:t>
      </w:r>
      <w:r>
        <w:rPr>
          <w:rFonts w:hint="eastAsia" w:ascii="仿宋_GB2312" w:hAnsi="仿宋_GB2312" w:eastAsia="仿宋_GB2312" w:cs="Times New Roman"/>
          <w:snapToGrid/>
          <w:kern w:val="2"/>
          <w:sz w:val="32"/>
          <w:szCs w:val="24"/>
          <w:lang w:val="en-US" w:eastAsia="zh-CN"/>
        </w:rPr>
        <w:t>根据法律、法规、规章</w:t>
      </w:r>
      <w:r>
        <w:rPr>
          <w:rFonts w:hint="default" w:ascii="仿宋_GB2312" w:hAnsi="仿宋_GB2312" w:eastAsia="仿宋_GB2312" w:cs="Times New Roman"/>
          <w:snapToGrid/>
          <w:kern w:val="2"/>
          <w:sz w:val="32"/>
          <w:szCs w:val="24"/>
          <w:lang w:val="en-US" w:eastAsia="zh-CN"/>
        </w:rPr>
        <w:t>等</w:t>
      </w:r>
      <w:r>
        <w:rPr>
          <w:rFonts w:hint="eastAsia" w:ascii="仿宋_GB2312" w:hAnsi="仿宋_GB2312" w:eastAsia="仿宋_GB2312" w:cs="Times New Roman"/>
          <w:snapToGrid/>
          <w:kern w:val="2"/>
          <w:sz w:val="32"/>
          <w:szCs w:val="24"/>
          <w:lang w:val="en-US" w:eastAsia="zh-CN"/>
        </w:rPr>
        <w:t>规定应作出</w:t>
      </w:r>
      <w:r>
        <w:rPr>
          <w:rFonts w:hint="default" w:ascii="仿宋_GB2312" w:hAnsi="仿宋_GB2312" w:eastAsia="仿宋_GB2312" w:cs="Times New Roman"/>
          <w:snapToGrid/>
          <w:kern w:val="2"/>
          <w:sz w:val="32"/>
          <w:szCs w:val="24"/>
          <w:lang w:val="en-US" w:eastAsia="zh-CN"/>
        </w:rPr>
        <w:t>其他</w:t>
      </w:r>
      <w:r>
        <w:rPr>
          <w:rFonts w:hint="eastAsia" w:ascii="仿宋_GB2312" w:hAnsi="仿宋_GB2312" w:eastAsia="仿宋_GB2312" w:cs="Times New Roman"/>
          <w:snapToGrid/>
          <w:kern w:val="2"/>
          <w:sz w:val="32"/>
          <w:szCs w:val="24"/>
          <w:lang w:val="en-US" w:eastAsia="zh-CN"/>
        </w:rPr>
        <w:t>行政</w:t>
      </w:r>
      <w:r>
        <w:rPr>
          <w:rFonts w:hint="default" w:ascii="仿宋_GB2312" w:hAnsi="仿宋_GB2312" w:eastAsia="仿宋_GB2312" w:cs="Times New Roman"/>
          <w:snapToGrid/>
          <w:kern w:val="2"/>
          <w:sz w:val="32"/>
          <w:szCs w:val="24"/>
          <w:lang w:val="en-US" w:eastAsia="zh-CN"/>
        </w:rPr>
        <w:t>处罚种类的，生态环境主管部门应依法及时作出相应处罚。</w:t>
      </w:r>
    </w:p>
    <w:p w14:paraId="3111E444">
      <w:pPr>
        <w:keepNext w:val="0"/>
        <w:keepLines w:val="0"/>
        <w:pageBreakBefore w:val="0"/>
        <w:widowControl/>
        <w:kinsoku/>
        <w:wordWrap/>
        <w:overflowPunct/>
        <w:topLinePunct w:val="0"/>
        <w:autoSpaceDE/>
        <w:autoSpaceDN/>
        <w:bidi w:val="0"/>
        <w:adjustRightInd/>
        <w:snapToGrid/>
        <w:spacing w:before="0" w:beforeLines="0" w:afterLines="0" w:line="600" w:lineRule="exact"/>
        <w:ind w:firstLine="640" w:firstLineChars="200"/>
        <w:textAlignment w:val="auto"/>
        <w:rPr>
          <w:rFonts w:hint="default" w:ascii="仿宋_GB2312" w:hAnsi="仿宋_GB2312" w:eastAsia="仿宋_GB2312" w:cs="Times New Roman"/>
          <w:snapToGrid/>
          <w:kern w:val="2"/>
          <w:sz w:val="32"/>
          <w:szCs w:val="24"/>
          <w:lang w:val="en-US" w:eastAsia="zh-CN"/>
        </w:rPr>
      </w:pPr>
      <w:r>
        <w:rPr>
          <w:rFonts w:hint="default" w:ascii="仿宋_GB2312" w:hAnsi="仿宋_GB2312" w:eastAsia="仿宋_GB2312" w:cs="Times New Roman"/>
          <w:snapToGrid/>
          <w:kern w:val="2"/>
          <w:sz w:val="32"/>
          <w:szCs w:val="24"/>
          <w:lang w:val="en-US" w:eastAsia="zh-CN"/>
        </w:rPr>
        <w:t>对涉嫌环境污染犯罪的案件，生态环境主管部门应当及时移送司法机关，依法追究刑事责任；案件移送之前已作出罚款行政处罚决定的，应将相关材料一并移送。</w:t>
      </w:r>
    </w:p>
    <w:p w14:paraId="4BB07343">
      <w:pPr>
        <w:keepNext w:val="0"/>
        <w:keepLines w:val="0"/>
        <w:pageBreakBefore w:val="0"/>
        <w:widowControl/>
        <w:kinsoku/>
        <w:wordWrap/>
        <w:overflowPunct/>
        <w:topLinePunct w:val="0"/>
        <w:autoSpaceDE/>
        <w:autoSpaceDN/>
        <w:bidi w:val="0"/>
        <w:adjustRightInd/>
        <w:snapToGrid/>
        <w:spacing w:before="0" w:beforeLines="0" w:after="0" w:afterLines="-2147483648"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第十五条</w:t>
      </w:r>
      <w:r>
        <w:rPr>
          <w:rFonts w:hint="eastAsia" w:ascii="仿宋_GB2312" w:hAnsi="仿宋_GB2312" w:eastAsia="仿宋_GB2312" w:cs="Times New Roman"/>
          <w:snapToGrid/>
          <w:kern w:val="2"/>
          <w:sz w:val="32"/>
          <w:szCs w:val="24"/>
          <w:lang w:val="en-US" w:eastAsia="zh-CN"/>
        </w:rPr>
        <w:t xml:space="preserve">  上级</w:t>
      </w:r>
      <w:r>
        <w:rPr>
          <w:rFonts w:hint="eastAsia" w:ascii="仿宋_GB2312" w:hAnsi="仿宋_GB2312" w:eastAsia="仿宋_GB2312" w:cs="Times New Roman"/>
          <w:snapToGrid/>
          <w:kern w:val="2"/>
          <w:sz w:val="32"/>
          <w:szCs w:val="24"/>
          <w:highlight w:val="none"/>
          <w:lang w:val="en-US" w:eastAsia="zh-CN"/>
        </w:rPr>
        <w:t>生态环境主管部门</w:t>
      </w:r>
      <w:r>
        <w:rPr>
          <w:rFonts w:hint="eastAsia" w:ascii="仿宋_GB2312" w:hAnsi="仿宋_GB2312" w:eastAsia="仿宋_GB2312" w:cs="Times New Roman"/>
          <w:snapToGrid/>
          <w:kern w:val="2"/>
          <w:sz w:val="32"/>
          <w:szCs w:val="24"/>
          <w:lang w:val="en-US" w:eastAsia="zh-CN"/>
        </w:rPr>
        <w:t>可以采取执法稽查、执法案卷评查等执法监督方式，对适用裁量基准的情况进行监督。发现违反本规定，不当行使裁量基准的，应当责令纠正。</w:t>
      </w:r>
    </w:p>
    <w:p w14:paraId="1920E77D">
      <w:pPr>
        <w:keepNext w:val="0"/>
        <w:keepLines w:val="0"/>
        <w:pageBreakBefore w:val="0"/>
        <w:widowControl/>
        <w:kinsoku/>
        <w:wordWrap/>
        <w:overflowPunct/>
        <w:topLinePunct w:val="0"/>
        <w:autoSpaceDE/>
        <w:autoSpaceDN/>
        <w:bidi w:val="0"/>
        <w:adjustRightInd/>
        <w:snapToGrid/>
        <w:spacing w:before="0" w:beforeLines="0" w:after="0" w:afterLines="-2147483648" w:line="600" w:lineRule="exact"/>
        <w:ind w:firstLine="643" w:firstLineChars="200"/>
        <w:textAlignment w:val="auto"/>
        <w:rPr>
          <w:rFonts w:hint="default" w:ascii="仿宋_GB2312" w:hAnsi="仿宋_GB2312" w:eastAsia="仿宋_GB2312" w:cs="Times New Roman"/>
          <w:snapToGrid/>
          <w:kern w:val="2"/>
          <w:sz w:val="32"/>
          <w:szCs w:val="24"/>
          <w:highlight w:val="none"/>
          <w:lang w:val="en-US" w:eastAsia="zh-CN"/>
        </w:rPr>
      </w:pPr>
      <w:r>
        <w:rPr>
          <w:rFonts w:hint="eastAsia" w:ascii="仿宋_GB2312" w:hAnsi="仿宋_GB2312" w:eastAsia="仿宋_GB2312" w:cs="Times New Roman"/>
          <w:b/>
          <w:bCs/>
          <w:snapToGrid/>
          <w:kern w:val="2"/>
          <w:sz w:val="32"/>
          <w:szCs w:val="24"/>
          <w:lang w:val="en-US" w:eastAsia="zh-CN"/>
        </w:rPr>
        <w:t xml:space="preserve">第十六条 </w:t>
      </w:r>
      <w:r>
        <w:rPr>
          <w:rFonts w:hint="eastAsia" w:ascii="仿宋_GB2312" w:hAnsi="仿宋_GB2312" w:eastAsia="仿宋_GB2312" w:cs="Times New Roman"/>
          <w:snapToGrid/>
          <w:kern w:val="2"/>
          <w:sz w:val="32"/>
          <w:szCs w:val="24"/>
          <w:lang w:val="en-US" w:eastAsia="zh-CN"/>
        </w:rPr>
        <w:t xml:space="preserve"> </w:t>
      </w:r>
      <w:r>
        <w:rPr>
          <w:rFonts w:hint="default" w:ascii="仿宋_GB2312" w:hAnsi="仿宋_GB2312" w:eastAsia="仿宋_GB2312" w:cs="Times New Roman"/>
          <w:snapToGrid/>
          <w:kern w:val="2"/>
          <w:sz w:val="32"/>
          <w:szCs w:val="24"/>
          <w:highlight w:val="none"/>
          <w:lang w:val="en-US" w:eastAsia="zh-CN"/>
        </w:rPr>
        <w:t>长沙市生态环境</w:t>
      </w:r>
      <w:r>
        <w:rPr>
          <w:rFonts w:hint="eastAsia" w:ascii="仿宋_GB2312" w:hAnsi="仿宋_GB2312" w:eastAsia="仿宋_GB2312" w:cs="Times New Roman"/>
          <w:snapToGrid/>
          <w:kern w:val="2"/>
          <w:sz w:val="32"/>
          <w:szCs w:val="24"/>
          <w:highlight w:val="none"/>
          <w:lang w:val="en-US" w:eastAsia="zh-CN"/>
        </w:rPr>
        <w:t>局</w:t>
      </w:r>
      <w:r>
        <w:rPr>
          <w:rFonts w:hint="default" w:ascii="仿宋_GB2312" w:hAnsi="仿宋_GB2312" w:eastAsia="仿宋_GB2312" w:cs="Times New Roman"/>
          <w:snapToGrid/>
          <w:kern w:val="2"/>
          <w:sz w:val="32"/>
          <w:szCs w:val="24"/>
          <w:highlight w:val="none"/>
          <w:lang w:val="en-US" w:eastAsia="zh-CN"/>
        </w:rPr>
        <w:t>按照本规定对法律、法规、规章规定中可以量化和细化的罚款处罚裁量权的内容进行梳理，制定《长沙市生态环境违法行为行政处罚罚款金额裁量表》（附后），供参</w:t>
      </w:r>
      <w:r>
        <w:rPr>
          <w:rFonts w:hint="eastAsia" w:ascii="仿宋_GB2312" w:hAnsi="仿宋_GB2312" w:eastAsia="仿宋_GB2312" w:cs="Times New Roman"/>
          <w:snapToGrid/>
          <w:kern w:val="2"/>
          <w:sz w:val="32"/>
          <w:szCs w:val="24"/>
          <w:highlight w:val="none"/>
          <w:lang w:val="en-US" w:eastAsia="zh-CN"/>
        </w:rPr>
        <w:t>照</w:t>
      </w:r>
      <w:r>
        <w:rPr>
          <w:rFonts w:hint="default" w:ascii="仿宋_GB2312" w:hAnsi="仿宋_GB2312" w:eastAsia="仿宋_GB2312" w:cs="Times New Roman"/>
          <w:snapToGrid/>
          <w:kern w:val="2"/>
          <w:sz w:val="32"/>
          <w:szCs w:val="24"/>
          <w:highlight w:val="none"/>
          <w:lang w:val="en-US" w:eastAsia="zh-CN"/>
        </w:rPr>
        <w:t>适用。裁量表中没有规定的情形，应当根据相应法律、法规、规章</w:t>
      </w:r>
      <w:r>
        <w:rPr>
          <w:rFonts w:hint="eastAsia" w:ascii="仿宋_GB2312" w:hAnsi="仿宋_GB2312" w:eastAsia="仿宋_GB2312" w:cs="Times New Roman"/>
          <w:snapToGrid/>
          <w:kern w:val="2"/>
          <w:sz w:val="32"/>
          <w:szCs w:val="24"/>
          <w:highlight w:val="none"/>
          <w:lang w:val="en-US" w:eastAsia="zh-CN"/>
        </w:rPr>
        <w:t>等</w:t>
      </w:r>
      <w:r>
        <w:rPr>
          <w:rFonts w:hint="default" w:ascii="仿宋_GB2312" w:hAnsi="仿宋_GB2312" w:eastAsia="仿宋_GB2312" w:cs="Times New Roman"/>
          <w:snapToGrid/>
          <w:kern w:val="2"/>
          <w:sz w:val="32"/>
          <w:szCs w:val="24"/>
          <w:highlight w:val="none"/>
          <w:lang w:val="en-US" w:eastAsia="zh-CN"/>
        </w:rPr>
        <w:t>确定的原则行使行政处罚裁量权。</w:t>
      </w:r>
    </w:p>
    <w:p w14:paraId="7F024372">
      <w:pPr>
        <w:keepNext w:val="0"/>
        <w:keepLines w:val="0"/>
        <w:pageBreakBefore w:val="0"/>
        <w:widowControl/>
        <w:kinsoku/>
        <w:wordWrap/>
        <w:overflowPunct/>
        <w:topLinePunct w:val="0"/>
        <w:autoSpaceDE/>
        <w:autoSpaceDN/>
        <w:bidi w:val="0"/>
        <w:adjustRightInd/>
        <w:snapToGrid/>
        <w:spacing w:before="0" w:beforeLines="0" w:after="0" w:afterLines="-2147483648" w:line="600" w:lineRule="exact"/>
        <w:ind w:firstLine="643" w:firstLineChars="200"/>
        <w:textAlignment w:val="auto"/>
        <w:rPr>
          <w:rFonts w:hint="eastAsia" w:ascii="仿宋_GB2312" w:hAnsi="仿宋_GB2312" w:eastAsia="仿宋_GB2312" w:cs="Times New Roman"/>
          <w:snapToGrid/>
          <w:kern w:val="2"/>
          <w:sz w:val="32"/>
          <w:szCs w:val="24"/>
          <w:lang w:val="en-US" w:eastAsia="zh-CN"/>
        </w:rPr>
      </w:pPr>
      <w:r>
        <w:rPr>
          <w:rFonts w:hint="eastAsia" w:ascii="仿宋_GB2312" w:hAnsi="仿宋_GB2312" w:eastAsia="仿宋_GB2312" w:cs="Times New Roman"/>
          <w:b/>
          <w:bCs/>
          <w:snapToGrid/>
          <w:kern w:val="2"/>
          <w:sz w:val="32"/>
          <w:szCs w:val="24"/>
          <w:lang w:val="en-US" w:eastAsia="zh-CN"/>
        </w:rPr>
        <w:t xml:space="preserve">第十七条  </w:t>
      </w:r>
      <w:r>
        <w:rPr>
          <w:rFonts w:hint="eastAsia" w:ascii="仿宋_GB2312" w:hAnsi="仿宋_GB2312" w:eastAsia="仿宋_GB2312" w:cs="Times New Roman"/>
          <w:snapToGrid/>
          <w:kern w:val="2"/>
          <w:sz w:val="32"/>
          <w:szCs w:val="24"/>
          <w:lang w:val="en-US" w:eastAsia="zh-CN"/>
        </w:rPr>
        <w:t>本规定由长沙市生态环境局负责解释。长沙市生态环境局</w:t>
      </w:r>
      <w:r>
        <w:rPr>
          <w:rFonts w:hint="default" w:ascii="仿宋_GB2312" w:hAnsi="仿宋_GB2312" w:eastAsia="仿宋_GB2312" w:cs="仿宋_GB2312"/>
          <w:color w:val="000000"/>
          <w:kern w:val="2"/>
          <w:sz w:val="32"/>
          <w:szCs w:val="32"/>
          <w:lang w:val="en-US" w:eastAsia="zh-CN" w:bidi="ar"/>
        </w:rPr>
        <w:t>根据法律法规和</w:t>
      </w:r>
      <w:r>
        <w:rPr>
          <w:rFonts w:hint="eastAsia" w:ascii="仿宋_GB2312" w:hAnsi="仿宋_GB2312" w:eastAsia="仿宋_GB2312" w:cs="仿宋_GB2312"/>
          <w:color w:val="000000"/>
          <w:sz w:val="32"/>
          <w:szCs w:val="32"/>
          <w:lang w:bidi="ar"/>
        </w:rPr>
        <w:t>生态环境执法的具体情况</w:t>
      </w:r>
      <w:r>
        <w:rPr>
          <w:rFonts w:hint="eastAsia" w:ascii="仿宋_GB2312" w:hAnsi="仿宋_GB2312" w:eastAsia="仿宋_GB2312" w:cs="Times New Roman"/>
          <w:snapToGrid/>
          <w:kern w:val="2"/>
          <w:sz w:val="32"/>
          <w:szCs w:val="24"/>
          <w:lang w:val="en-US" w:eastAsia="zh-CN"/>
        </w:rPr>
        <w:t>，对本规定适时进行调整和修正。</w:t>
      </w:r>
    </w:p>
    <w:p w14:paraId="2915FAB9">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jc w:val="left"/>
        <w:textAlignment w:val="auto"/>
        <w:rPr>
          <w:rFonts w:ascii="仿宋_GB2312" w:hAnsi="仿宋_GB2312" w:eastAsia="仿宋_GB2312" w:cs="仿宋_GB2312"/>
          <w:color w:val="000000"/>
          <w:szCs w:val="32"/>
        </w:rPr>
      </w:pPr>
      <w:r>
        <w:rPr>
          <w:rFonts w:hint="eastAsia" w:ascii="仿宋_GB2312" w:hAnsi="仿宋_GB2312" w:eastAsia="仿宋_GB2312" w:cs="Times New Roman"/>
          <w:b/>
          <w:bCs/>
          <w:snapToGrid/>
          <w:kern w:val="2"/>
          <w:sz w:val="32"/>
          <w:szCs w:val="24"/>
          <w:lang w:val="en-US" w:eastAsia="zh-CN"/>
        </w:rPr>
        <w:t xml:space="preserve">第十八条  </w:t>
      </w:r>
      <w:r>
        <w:rPr>
          <w:rFonts w:hint="eastAsia" w:ascii="仿宋_GB2312" w:hAnsi="仿宋_GB2312" w:eastAsia="仿宋_GB2312" w:cs="Times New Roman"/>
          <w:snapToGrid/>
          <w:kern w:val="2"/>
          <w:sz w:val="32"/>
          <w:szCs w:val="24"/>
          <w:lang w:val="en-US" w:eastAsia="zh-CN"/>
        </w:rPr>
        <w:t>本规定</w:t>
      </w:r>
      <w:r>
        <w:rPr>
          <w:rFonts w:ascii="仿宋_GB2312" w:hAnsi="仿宋_GB2312" w:eastAsia="仿宋_GB2312" w:cs="仿宋_GB2312"/>
          <w:color w:val="000000"/>
          <w:szCs w:val="32"/>
        </w:rPr>
        <w:t>自202</w:t>
      </w:r>
      <w:r>
        <w:rPr>
          <w:rFonts w:hint="eastAsia" w:ascii="仿宋_GB2312" w:hAnsi="仿宋_GB2312" w:eastAsia="仿宋_GB2312" w:cs="仿宋_GB2312"/>
          <w:color w:val="000000"/>
          <w:szCs w:val="32"/>
          <w:lang w:val="en-US" w:eastAsia="zh-CN"/>
        </w:rPr>
        <w:t>5</w:t>
      </w:r>
      <w:r>
        <w:rPr>
          <w:rFonts w:ascii="仿宋_GB2312" w:hAnsi="仿宋_GB2312" w:eastAsia="仿宋_GB2312" w:cs="仿宋_GB2312"/>
          <w:color w:val="000000"/>
          <w:szCs w:val="32"/>
        </w:rPr>
        <w:t>年  月  日起施行</w:t>
      </w:r>
      <w:del w:id="7" w:author="hbgyj" w:date="2025-05-29T15:38:20Z">
        <w:r>
          <w:rPr>
            <w:rFonts w:ascii="仿宋_GB2312" w:hAnsi="仿宋_GB2312" w:eastAsia="仿宋_GB2312" w:cs="仿宋_GB2312"/>
            <w:color w:val="000000"/>
            <w:szCs w:val="32"/>
          </w:rPr>
          <w:delText>，有效期</w:delText>
        </w:r>
      </w:del>
      <w:del w:id="8" w:author="hbgyj" w:date="2025-05-29T15:38:20Z">
        <w:r>
          <w:rPr>
            <w:rFonts w:hint="default" w:ascii="仿宋_GB2312" w:hAnsi="仿宋_GB2312" w:eastAsia="仿宋_GB2312" w:cs="仿宋_GB2312"/>
            <w:color w:val="000000"/>
            <w:szCs w:val="32"/>
          </w:rPr>
          <w:delText>2</w:delText>
        </w:r>
      </w:del>
      <w:del w:id="9" w:author="hbgyj" w:date="2025-05-29T15:38:20Z">
        <w:r>
          <w:rPr>
            <w:rFonts w:ascii="仿宋_GB2312" w:hAnsi="仿宋_GB2312" w:eastAsia="仿宋_GB2312" w:cs="仿宋_GB2312"/>
            <w:color w:val="000000"/>
            <w:szCs w:val="32"/>
          </w:rPr>
          <w:delText>年</w:delText>
        </w:r>
      </w:del>
      <w:r>
        <w:rPr>
          <w:rFonts w:ascii="仿宋_GB2312" w:hAnsi="仿宋_GB2312" w:eastAsia="仿宋_GB2312" w:cs="仿宋_GB2312"/>
          <w:color w:val="000000"/>
          <w:szCs w:val="32"/>
        </w:rPr>
        <w:t>。</w:t>
      </w:r>
    </w:p>
    <w:p w14:paraId="2F40873C">
      <w:pPr>
        <w:pStyle w:val="11"/>
        <w:autoSpaceDE/>
        <w:autoSpaceDN/>
        <w:spacing w:beforeLines="0" w:afterLines="0" w:line="600" w:lineRule="exact"/>
        <w:rPr>
          <w:rFonts w:hint="eastAsia" w:ascii="仿宋_GB2312" w:hAnsi="仿宋_GB2312" w:eastAsia="仿宋_GB2312" w:cs="Times New Roman"/>
          <w:snapToGrid/>
          <w:kern w:val="2"/>
          <w:sz w:val="32"/>
          <w:szCs w:val="24"/>
          <w:lang w:val="en-US" w:eastAsia="zh-CN"/>
        </w:rPr>
      </w:pPr>
    </w:p>
    <w:p w14:paraId="3B8F819C">
      <w:pPr>
        <w:pStyle w:val="11"/>
        <w:autoSpaceDE/>
        <w:autoSpaceDN/>
        <w:spacing w:beforeLines="0" w:afterLines="0" w:line="600" w:lineRule="exact"/>
        <w:ind w:firstLine="640" w:firstLineChars="200"/>
        <w:rPr>
          <w:rFonts w:hint="default" w:ascii="仿宋_GB2312" w:hAnsi="仿宋_GB2312" w:eastAsia="仿宋_GB2312" w:cs="Times New Roman"/>
          <w:snapToGrid/>
          <w:kern w:val="2"/>
          <w:sz w:val="32"/>
          <w:szCs w:val="24"/>
          <w:lang w:val="en-US" w:eastAsia="zh-CN"/>
        </w:rPr>
        <w:pPrChange w:id="10" w:author="hbgyj" w:date="2025-05-29T15:38:34Z">
          <w:pPr>
            <w:pStyle w:val="11"/>
            <w:autoSpaceDE/>
            <w:autoSpaceDN/>
            <w:spacing w:beforeLines="0" w:afterLines="0" w:line="600" w:lineRule="exact"/>
          </w:pPr>
        </w:pPrChange>
      </w:pPr>
      <w:r>
        <w:rPr>
          <w:rFonts w:hint="eastAsia" w:ascii="仿宋_GB2312" w:hAnsi="仿宋_GB2312" w:eastAsia="仿宋_GB2312" w:cs="Times New Roman"/>
          <w:snapToGrid/>
          <w:kern w:val="2"/>
          <w:sz w:val="32"/>
          <w:szCs w:val="24"/>
          <w:lang w:val="en-US" w:eastAsia="zh-CN"/>
        </w:rPr>
        <w:t>附表：长沙市生态环境违法行为行政处罚罚款金额裁量表</w:t>
      </w:r>
    </w:p>
    <w:p w14:paraId="6295C3AA">
      <w:pPr>
        <w:pStyle w:val="11"/>
        <w:autoSpaceDE/>
        <w:autoSpaceDN/>
        <w:spacing w:beforeLines="0" w:afterLines="0" w:line="600" w:lineRule="exact"/>
        <w:rPr>
          <w:rFonts w:hint="eastAsia" w:ascii="仿宋_GB2312" w:hAnsi="仿宋_GB2312" w:eastAsia="仿宋_GB2312" w:cs="Times New Roman"/>
          <w:snapToGrid/>
          <w:kern w:val="2"/>
          <w:sz w:val="32"/>
          <w:szCs w:val="24"/>
          <w:lang w:val="en-US" w:eastAsia="zh-CN"/>
        </w:rPr>
      </w:pPr>
    </w:p>
    <w:p w14:paraId="6C4D0C6F">
      <w:pPr>
        <w:spacing w:line="240" w:lineRule="auto"/>
        <w:ind w:firstLine="0"/>
        <w:rPr>
          <w:rFonts w:hint="eastAsia" w:eastAsia="黑体"/>
          <w:bCs/>
          <w:szCs w:val="32"/>
          <w:lang w:val="en-US" w:eastAsia="zh-CN"/>
        </w:rPr>
      </w:pPr>
    </w:p>
    <w:p w14:paraId="182DCF72">
      <w:pPr>
        <w:spacing w:line="240" w:lineRule="auto"/>
        <w:ind w:firstLine="0"/>
        <w:rPr>
          <w:rFonts w:hint="eastAsia" w:eastAsia="黑体"/>
          <w:bCs/>
          <w:szCs w:val="32"/>
          <w:lang w:val="en-US" w:eastAsia="zh-CN"/>
        </w:rPr>
      </w:pPr>
    </w:p>
    <w:p w14:paraId="0818AA17">
      <w:pPr>
        <w:spacing w:line="240" w:lineRule="auto"/>
        <w:ind w:firstLine="0"/>
        <w:rPr>
          <w:rFonts w:hint="eastAsia" w:eastAsia="黑体"/>
          <w:bCs/>
          <w:szCs w:val="32"/>
          <w:lang w:val="en-US" w:eastAsia="zh-CN"/>
        </w:rPr>
      </w:pPr>
    </w:p>
    <w:p w14:paraId="569237B3">
      <w:pPr>
        <w:spacing w:line="240" w:lineRule="auto"/>
        <w:ind w:firstLine="0"/>
        <w:rPr>
          <w:rFonts w:hint="eastAsia" w:eastAsia="黑体"/>
          <w:bCs/>
          <w:szCs w:val="32"/>
          <w:lang w:val="en-US" w:eastAsia="zh-CN"/>
        </w:rPr>
      </w:pPr>
    </w:p>
    <w:p w14:paraId="4984C1F0">
      <w:pPr>
        <w:spacing w:line="240" w:lineRule="auto"/>
        <w:ind w:firstLine="0"/>
        <w:rPr>
          <w:rFonts w:hint="eastAsia" w:eastAsia="黑体"/>
          <w:bCs/>
          <w:szCs w:val="32"/>
          <w:lang w:val="en-US" w:eastAsia="zh-CN"/>
        </w:rPr>
      </w:pPr>
    </w:p>
    <w:p w14:paraId="5672ED0B">
      <w:pPr>
        <w:spacing w:line="240" w:lineRule="auto"/>
        <w:ind w:firstLine="0"/>
        <w:rPr>
          <w:rFonts w:hint="eastAsia" w:eastAsia="黑体"/>
          <w:bCs/>
          <w:szCs w:val="32"/>
          <w:lang w:val="en-US" w:eastAsia="zh-CN"/>
        </w:rPr>
      </w:pPr>
    </w:p>
    <w:p w14:paraId="225AF487">
      <w:pPr>
        <w:spacing w:line="240" w:lineRule="auto"/>
        <w:ind w:firstLine="0"/>
        <w:rPr>
          <w:rFonts w:hint="eastAsia" w:eastAsia="黑体"/>
          <w:bCs/>
          <w:szCs w:val="32"/>
          <w:lang w:val="en-US" w:eastAsia="zh-CN"/>
        </w:rPr>
      </w:pPr>
    </w:p>
    <w:p w14:paraId="1874DA4F">
      <w:pPr>
        <w:spacing w:line="240" w:lineRule="auto"/>
        <w:ind w:firstLine="0"/>
        <w:rPr>
          <w:rFonts w:hint="eastAsia" w:eastAsia="黑体"/>
          <w:bCs/>
          <w:szCs w:val="32"/>
          <w:lang w:val="en-US" w:eastAsia="zh-CN"/>
        </w:rPr>
      </w:pPr>
    </w:p>
    <w:p w14:paraId="45AF854C">
      <w:pPr>
        <w:spacing w:line="240" w:lineRule="auto"/>
        <w:ind w:firstLine="0"/>
        <w:rPr>
          <w:rFonts w:hint="eastAsia" w:eastAsia="黑体"/>
          <w:bCs/>
          <w:szCs w:val="32"/>
          <w:lang w:val="en-US" w:eastAsia="zh-CN"/>
        </w:rPr>
      </w:pPr>
    </w:p>
    <w:p w14:paraId="4979EEC3">
      <w:pPr>
        <w:spacing w:line="240" w:lineRule="auto"/>
        <w:ind w:firstLine="0"/>
        <w:rPr>
          <w:rFonts w:hint="eastAsia" w:eastAsia="黑体"/>
          <w:bCs/>
          <w:szCs w:val="32"/>
          <w:lang w:val="en-US" w:eastAsia="zh-CN"/>
        </w:rPr>
      </w:pPr>
    </w:p>
    <w:p w14:paraId="73A59E52">
      <w:pPr>
        <w:spacing w:line="240" w:lineRule="auto"/>
        <w:ind w:firstLine="0"/>
        <w:rPr>
          <w:rFonts w:hint="eastAsia" w:eastAsia="黑体"/>
          <w:bCs/>
          <w:szCs w:val="32"/>
          <w:lang w:val="en-US" w:eastAsia="zh-CN"/>
        </w:rPr>
      </w:pPr>
    </w:p>
    <w:p w14:paraId="2872FFF7">
      <w:pPr>
        <w:spacing w:line="240" w:lineRule="auto"/>
        <w:ind w:firstLine="0"/>
        <w:rPr>
          <w:rFonts w:hint="eastAsia" w:eastAsia="黑体"/>
          <w:bCs/>
          <w:szCs w:val="32"/>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p>
    <w:p w14:paraId="7A7270AF">
      <w:pPr>
        <w:spacing w:line="240" w:lineRule="auto"/>
        <w:ind w:firstLine="0"/>
        <w:rPr>
          <w:rFonts w:hint="default" w:eastAsia="黑体"/>
          <w:bCs/>
          <w:szCs w:val="32"/>
          <w:lang w:val="en-US" w:eastAsia="zh-CN"/>
        </w:rPr>
      </w:pPr>
      <w:r>
        <w:rPr>
          <w:rFonts w:hint="eastAsia" w:eastAsia="黑体"/>
          <w:bCs/>
          <w:szCs w:val="32"/>
          <w:lang w:val="en-US" w:eastAsia="zh-CN"/>
        </w:rPr>
        <w:t>附表</w:t>
      </w:r>
    </w:p>
    <w:p w14:paraId="3E77CB58">
      <w:pPr>
        <w:pStyle w:val="12"/>
        <w:rPr>
          <w:rFonts w:hint="eastAsia"/>
          <w:b/>
          <w:bCs/>
          <w:sz w:val="48"/>
          <w:szCs w:val="21"/>
          <w:lang w:eastAsia="zh-CN"/>
        </w:rPr>
      </w:pPr>
    </w:p>
    <w:p w14:paraId="2440AA08">
      <w:pPr>
        <w:pStyle w:val="12"/>
        <w:rPr>
          <w:rFonts w:hint="eastAsia" w:ascii="方正小标宋简体" w:hAnsi="方正小标宋简体" w:eastAsia="方正小标宋简体" w:cs="方正小标宋简体"/>
          <w:b w:val="0"/>
          <w:bCs w:val="0"/>
          <w:sz w:val="48"/>
          <w:szCs w:val="21"/>
        </w:rPr>
      </w:pPr>
      <w:r>
        <w:rPr>
          <w:rFonts w:hint="eastAsia" w:ascii="方正小标宋简体" w:hAnsi="方正小标宋简体" w:eastAsia="方正小标宋简体" w:cs="方正小标宋简体"/>
          <w:b w:val="0"/>
          <w:bCs w:val="0"/>
          <w:sz w:val="48"/>
          <w:szCs w:val="21"/>
          <w:lang w:val="en-US" w:eastAsia="zh-CN"/>
        </w:rPr>
        <w:t>长沙市</w:t>
      </w:r>
      <w:r>
        <w:rPr>
          <w:rFonts w:hint="eastAsia" w:ascii="方正小标宋简体" w:hAnsi="方正小标宋简体" w:eastAsia="方正小标宋简体" w:cs="方正小标宋简体"/>
          <w:b w:val="0"/>
          <w:bCs w:val="0"/>
          <w:sz w:val="48"/>
          <w:szCs w:val="21"/>
        </w:rPr>
        <w:t>生态环境违法行为行政处罚</w:t>
      </w:r>
    </w:p>
    <w:p w14:paraId="641FB98B">
      <w:pPr>
        <w:pStyle w:val="12"/>
        <w:rPr>
          <w:rFonts w:hint="eastAsia" w:ascii="方正小标宋简体" w:hAnsi="方正小标宋简体" w:eastAsia="方正小标宋简体" w:cs="方正小标宋简体"/>
          <w:sz w:val="48"/>
          <w:szCs w:val="21"/>
        </w:rPr>
      </w:pPr>
      <w:r>
        <w:rPr>
          <w:rFonts w:hint="eastAsia" w:ascii="方正小标宋简体" w:hAnsi="方正小标宋简体" w:eastAsia="方正小标宋简体" w:cs="方正小标宋简体"/>
          <w:b w:val="0"/>
          <w:bCs w:val="0"/>
          <w:sz w:val="48"/>
          <w:szCs w:val="21"/>
          <w:lang w:eastAsia="zh-CN"/>
        </w:rPr>
        <w:t>罚款金额</w:t>
      </w:r>
      <w:r>
        <w:rPr>
          <w:rFonts w:hint="eastAsia" w:ascii="方正小标宋简体" w:hAnsi="方正小标宋简体" w:eastAsia="方正小标宋简体" w:cs="方正小标宋简体"/>
          <w:b w:val="0"/>
          <w:bCs w:val="0"/>
          <w:sz w:val="48"/>
          <w:szCs w:val="21"/>
        </w:rPr>
        <w:t>裁量表</w:t>
      </w:r>
    </w:p>
    <w:p w14:paraId="08F1958C">
      <w:pPr>
        <w:spacing w:line="240" w:lineRule="auto"/>
        <w:ind w:firstLine="0"/>
        <w:rPr>
          <w:rFonts w:eastAsia="黑体"/>
          <w:bCs/>
          <w:szCs w:val="32"/>
        </w:rPr>
      </w:pPr>
    </w:p>
    <w:sdt>
      <w:sdtPr>
        <w:rPr>
          <w:rFonts w:ascii="宋体" w:hAnsi="宋体" w:eastAsia="宋体" w:cs="Times New Roman"/>
          <w:snapToGrid w:val="0"/>
          <w:sz w:val="21"/>
          <w:lang w:val="en-US" w:eastAsia="zh-CN" w:bidi="ar-SA"/>
        </w:rPr>
        <w:id w:val="147453384"/>
        <w15:color w:val="DBDBDB"/>
        <w:docPartObj>
          <w:docPartGallery w:val="Table of Contents"/>
          <w:docPartUnique/>
        </w:docPartObj>
      </w:sdtPr>
      <w:sdtEndPr>
        <w:rPr>
          <w:rFonts w:hint="eastAsia" w:ascii="Times New Roman" w:hAnsi="Times New Roman" w:eastAsia="黑体" w:cs="Times New Roman"/>
          <w:b/>
          <w:bCs/>
          <w:snapToGrid w:val="0"/>
          <w:color w:val="000000"/>
          <w:kern w:val="0"/>
          <w:sz w:val="24"/>
          <w:szCs w:val="32"/>
          <w:lang w:val="en-US" w:eastAsia="zh-CN" w:bidi="ar-SA"/>
        </w:rPr>
      </w:sdtEndPr>
      <w:sdtContent>
        <w:p w14:paraId="3C8B83BE">
          <w:pPr>
            <w:spacing w:before="0" w:beforeLines="0" w:after="0" w:afterLines="0" w:line="240" w:lineRule="auto"/>
            <w:ind w:left="0" w:leftChars="0" w:right="0" w:rightChars="0" w:firstLine="0" w:firstLineChars="0"/>
            <w:jc w:val="center"/>
            <w:rPr>
              <w:sz w:val="36"/>
            </w:rPr>
          </w:pPr>
          <w:r>
            <w:rPr>
              <w:rFonts w:ascii="宋体" w:hAnsi="宋体" w:eastAsia="宋体"/>
              <w:sz w:val="36"/>
            </w:rPr>
            <w:t>目录</w:t>
          </w:r>
        </w:p>
        <w:p w14:paraId="69A5F9D2">
          <w:pPr>
            <w:pStyle w:val="6"/>
            <w:tabs>
              <w:tab w:val="right" w:leader="dot" w:pos="8306"/>
            </w:tabs>
          </w:pPr>
          <w:r>
            <w:rPr>
              <w:rFonts w:hint="eastAsia" w:eastAsia="黑体"/>
              <w:bCs/>
              <w:szCs w:val="32"/>
              <w:lang w:val="en-US" w:eastAsia="zh-CN"/>
            </w:rPr>
            <w:fldChar w:fldCharType="begin"/>
          </w:r>
          <w:r>
            <w:rPr>
              <w:rFonts w:hint="eastAsia" w:eastAsia="黑体"/>
              <w:bCs/>
              <w:szCs w:val="32"/>
              <w:lang w:val="en-US" w:eastAsia="zh-CN"/>
            </w:rPr>
            <w:instrText xml:space="preserve">TOC \o "1-2" \h \u </w:instrText>
          </w:r>
          <w:r>
            <w:rPr>
              <w:rFonts w:hint="eastAsia" w:eastAsia="黑体"/>
              <w:bCs/>
              <w:szCs w:val="32"/>
              <w:lang w:val="en-US" w:eastAsia="zh-CN"/>
            </w:rPr>
            <w:fldChar w:fldCharType="separate"/>
          </w:r>
          <w:r>
            <w:rPr>
              <w:rFonts w:hint="eastAsia" w:eastAsia="黑体"/>
              <w:bCs/>
              <w:szCs w:val="32"/>
              <w:lang w:val="en-US" w:eastAsia="zh-CN"/>
            </w:rPr>
            <w:fldChar w:fldCharType="begin"/>
          </w:r>
          <w:r>
            <w:rPr>
              <w:rFonts w:hint="eastAsia" w:eastAsia="黑体"/>
              <w:bCs/>
              <w:szCs w:val="32"/>
              <w:lang w:val="en-US" w:eastAsia="zh-CN"/>
            </w:rPr>
            <w:instrText xml:space="preserve"> HYPERLINK \l _Toc11705 </w:instrText>
          </w:r>
          <w:r>
            <w:rPr>
              <w:rFonts w:hint="eastAsia" w:eastAsia="黑体"/>
              <w:bCs/>
              <w:szCs w:val="32"/>
              <w:lang w:val="en-US" w:eastAsia="zh-CN"/>
            </w:rPr>
            <w:fldChar w:fldCharType="separate"/>
          </w:r>
          <w:r>
            <w:rPr>
              <w:rFonts w:hint="eastAsia" w:ascii="华文中宋" w:hAnsi="华文中宋" w:eastAsia="华文中宋" w:cs="华文中宋"/>
              <w:bCs/>
              <w:snapToGrid w:val="0"/>
              <w:szCs w:val="22"/>
              <w:lang w:val="en-US" w:eastAsia="zh-CN" w:bidi="ar-SA"/>
            </w:rPr>
            <w:t>一、专用裁量表</w:t>
          </w:r>
          <w:r>
            <w:tab/>
          </w:r>
          <w:r>
            <w:fldChar w:fldCharType="begin"/>
          </w:r>
          <w:r>
            <w:instrText xml:space="preserve"> PAGEREF _Toc11705 \h </w:instrText>
          </w:r>
          <w:r>
            <w:fldChar w:fldCharType="separate"/>
          </w:r>
          <w:ins w:id="11" w:author="hbgyj" w:date="2025-05-29T15:39:14Z">
            <w:r>
              <w:rPr/>
              <w:t>10</w:t>
            </w:r>
          </w:ins>
          <w:del w:id="12" w:author="hbgyj" w:date="2025-05-29T15:39:14Z">
            <w:r>
              <w:rPr/>
              <w:delText>10</w:delText>
            </w:r>
          </w:del>
          <w:r>
            <w:fldChar w:fldCharType="end"/>
          </w:r>
          <w:r>
            <w:rPr>
              <w:rFonts w:hint="eastAsia" w:eastAsia="黑体"/>
              <w:bCs/>
              <w:szCs w:val="32"/>
              <w:lang w:val="en-US" w:eastAsia="zh-CN"/>
            </w:rPr>
            <w:fldChar w:fldCharType="end"/>
          </w:r>
        </w:p>
        <w:p w14:paraId="1DF73987">
          <w:pPr>
            <w:pStyle w:val="7"/>
            <w:tabs>
              <w:tab w:val="right" w:leader="dot" w:pos="8306"/>
            </w:tabs>
          </w:pPr>
          <w:r>
            <w:rPr>
              <w:rFonts w:hint="eastAsia" w:eastAsia="黑体"/>
              <w:bCs/>
              <w:szCs w:val="32"/>
              <w:lang w:val="en-US" w:eastAsia="zh-CN"/>
            </w:rPr>
            <w:fldChar w:fldCharType="begin"/>
          </w:r>
          <w:r>
            <w:rPr>
              <w:rFonts w:hint="eastAsia" w:eastAsia="黑体"/>
              <w:bCs/>
              <w:szCs w:val="32"/>
              <w:lang w:val="en-US" w:eastAsia="zh-CN"/>
            </w:rPr>
            <w:instrText xml:space="preserve"> HYPERLINK \l _Toc11003 </w:instrText>
          </w:r>
          <w:r>
            <w:rPr>
              <w:rFonts w:hint="eastAsia" w:eastAsia="黑体"/>
              <w:bCs/>
              <w:szCs w:val="32"/>
              <w:lang w:val="en-US" w:eastAsia="zh-CN"/>
            </w:rPr>
            <w:fldChar w:fldCharType="separate"/>
          </w:r>
          <w:r>
            <w:rPr>
              <w:rFonts w:eastAsia="方正楷体_GBK"/>
              <w:bCs w:val="0"/>
              <w:szCs w:val="32"/>
            </w:rPr>
            <w:t>（一）违反环境影响评价制度的行为</w:t>
          </w:r>
          <w:r>
            <w:tab/>
          </w:r>
          <w:r>
            <w:fldChar w:fldCharType="begin"/>
          </w:r>
          <w:r>
            <w:instrText xml:space="preserve"> PAGEREF _Toc11003 \h </w:instrText>
          </w:r>
          <w:r>
            <w:fldChar w:fldCharType="separate"/>
          </w:r>
          <w:ins w:id="13" w:author="hbgyj" w:date="2025-05-29T15:39:14Z">
            <w:r>
              <w:rPr/>
              <w:t>10</w:t>
            </w:r>
          </w:ins>
          <w:del w:id="14" w:author="hbgyj" w:date="2025-05-29T15:39:14Z">
            <w:r>
              <w:rPr/>
              <w:delText>10</w:delText>
            </w:r>
          </w:del>
          <w:r>
            <w:fldChar w:fldCharType="end"/>
          </w:r>
          <w:r>
            <w:rPr>
              <w:rFonts w:hint="eastAsia" w:eastAsia="黑体"/>
              <w:bCs/>
              <w:szCs w:val="32"/>
              <w:lang w:val="en-US" w:eastAsia="zh-CN"/>
            </w:rPr>
            <w:fldChar w:fldCharType="end"/>
          </w:r>
        </w:p>
        <w:p w14:paraId="3BE53052">
          <w:pPr>
            <w:pStyle w:val="7"/>
            <w:tabs>
              <w:tab w:val="right" w:leader="dot" w:pos="8306"/>
            </w:tabs>
          </w:pPr>
          <w:r>
            <w:rPr>
              <w:rFonts w:hint="eastAsia" w:eastAsia="黑体"/>
              <w:bCs/>
              <w:szCs w:val="32"/>
              <w:lang w:val="en-US" w:eastAsia="zh-CN"/>
            </w:rPr>
            <w:fldChar w:fldCharType="begin"/>
          </w:r>
          <w:r>
            <w:rPr>
              <w:rFonts w:hint="eastAsia" w:eastAsia="黑体"/>
              <w:bCs/>
              <w:szCs w:val="32"/>
              <w:lang w:val="en-US" w:eastAsia="zh-CN"/>
            </w:rPr>
            <w:instrText xml:space="preserve"> HYPERLINK \l _Toc1109 </w:instrText>
          </w:r>
          <w:r>
            <w:rPr>
              <w:rFonts w:hint="eastAsia" w:eastAsia="黑体"/>
              <w:bCs/>
              <w:szCs w:val="32"/>
              <w:lang w:val="en-US" w:eastAsia="zh-CN"/>
            </w:rPr>
            <w:fldChar w:fldCharType="separate"/>
          </w:r>
          <w:r>
            <w:rPr>
              <w:rFonts w:eastAsia="方正楷体_GBK"/>
              <w:bCs w:val="0"/>
              <w:szCs w:val="32"/>
            </w:rPr>
            <w:t>（二）违反建设项目“三同时”制度的行为</w:t>
          </w:r>
          <w:r>
            <w:tab/>
          </w:r>
          <w:r>
            <w:fldChar w:fldCharType="begin"/>
          </w:r>
          <w:r>
            <w:instrText xml:space="preserve"> PAGEREF _Toc1109 \h </w:instrText>
          </w:r>
          <w:r>
            <w:fldChar w:fldCharType="separate"/>
          </w:r>
          <w:ins w:id="15" w:author="hbgyj" w:date="2025-05-29T15:39:14Z">
            <w:r>
              <w:rPr/>
              <w:t>12</w:t>
            </w:r>
          </w:ins>
          <w:del w:id="16" w:author="hbgyj" w:date="2025-05-29T15:39:14Z">
            <w:r>
              <w:rPr/>
              <w:delText>12</w:delText>
            </w:r>
          </w:del>
          <w:r>
            <w:fldChar w:fldCharType="end"/>
          </w:r>
          <w:r>
            <w:rPr>
              <w:rFonts w:hint="eastAsia" w:eastAsia="黑体"/>
              <w:bCs/>
              <w:szCs w:val="32"/>
              <w:lang w:val="en-US" w:eastAsia="zh-CN"/>
            </w:rPr>
            <w:fldChar w:fldCharType="end"/>
          </w:r>
        </w:p>
        <w:p w14:paraId="1D4BCB98">
          <w:pPr>
            <w:pStyle w:val="7"/>
            <w:tabs>
              <w:tab w:val="right" w:leader="dot" w:pos="8306"/>
            </w:tabs>
          </w:pPr>
          <w:r>
            <w:rPr>
              <w:rFonts w:hint="eastAsia" w:eastAsia="黑体"/>
              <w:bCs/>
              <w:szCs w:val="32"/>
              <w:lang w:val="en-US" w:eastAsia="zh-CN"/>
            </w:rPr>
            <w:fldChar w:fldCharType="begin"/>
          </w:r>
          <w:r>
            <w:rPr>
              <w:rFonts w:hint="eastAsia" w:eastAsia="黑体"/>
              <w:bCs/>
              <w:szCs w:val="32"/>
              <w:lang w:val="en-US" w:eastAsia="zh-CN"/>
            </w:rPr>
            <w:instrText xml:space="preserve"> HYPERLINK \l _Toc9299 </w:instrText>
          </w:r>
          <w:r>
            <w:rPr>
              <w:rFonts w:hint="eastAsia" w:eastAsia="黑体"/>
              <w:bCs/>
              <w:szCs w:val="32"/>
              <w:lang w:val="en-US" w:eastAsia="zh-CN"/>
            </w:rPr>
            <w:fldChar w:fldCharType="separate"/>
          </w:r>
          <w:r>
            <w:rPr>
              <w:rFonts w:hint="eastAsia" w:eastAsia="方正楷体_GBK"/>
              <w:bCs w:val="0"/>
              <w:szCs w:val="32"/>
            </w:rPr>
            <w:t>（三）</w:t>
          </w:r>
          <w:r>
            <w:rPr>
              <w:rFonts w:eastAsia="方正楷体_GBK"/>
              <w:bCs w:val="0"/>
              <w:szCs w:val="32"/>
            </w:rPr>
            <w:t>违反环境保护排污许可管理制度</w:t>
          </w:r>
          <w:r>
            <w:tab/>
          </w:r>
          <w:r>
            <w:fldChar w:fldCharType="begin"/>
          </w:r>
          <w:r>
            <w:instrText xml:space="preserve"> PAGEREF _Toc9299 \h </w:instrText>
          </w:r>
          <w:r>
            <w:fldChar w:fldCharType="separate"/>
          </w:r>
          <w:ins w:id="17" w:author="hbgyj" w:date="2025-05-29T15:39:14Z">
            <w:r>
              <w:rPr/>
              <w:t>16</w:t>
            </w:r>
          </w:ins>
          <w:del w:id="18" w:author="hbgyj" w:date="2025-05-29T15:39:14Z">
            <w:r>
              <w:rPr/>
              <w:delText>16</w:delText>
            </w:r>
          </w:del>
          <w:r>
            <w:fldChar w:fldCharType="end"/>
          </w:r>
          <w:r>
            <w:rPr>
              <w:rFonts w:hint="eastAsia" w:eastAsia="黑体"/>
              <w:bCs/>
              <w:szCs w:val="32"/>
              <w:lang w:val="en-US" w:eastAsia="zh-CN"/>
            </w:rPr>
            <w:fldChar w:fldCharType="end"/>
          </w:r>
        </w:p>
        <w:p w14:paraId="03DAAA15">
          <w:pPr>
            <w:pStyle w:val="7"/>
            <w:tabs>
              <w:tab w:val="right" w:leader="dot" w:pos="8306"/>
            </w:tabs>
          </w:pPr>
          <w:r>
            <w:rPr>
              <w:rFonts w:hint="eastAsia" w:eastAsia="黑体"/>
              <w:bCs/>
              <w:szCs w:val="32"/>
              <w:lang w:val="en-US" w:eastAsia="zh-CN"/>
            </w:rPr>
            <w:fldChar w:fldCharType="begin"/>
          </w:r>
          <w:r>
            <w:rPr>
              <w:rFonts w:hint="eastAsia" w:eastAsia="黑体"/>
              <w:bCs/>
              <w:szCs w:val="32"/>
              <w:lang w:val="en-US" w:eastAsia="zh-CN"/>
            </w:rPr>
            <w:instrText xml:space="preserve"> HYPERLINK \l _Toc11138 </w:instrText>
          </w:r>
          <w:r>
            <w:rPr>
              <w:rFonts w:hint="eastAsia" w:eastAsia="黑体"/>
              <w:bCs/>
              <w:szCs w:val="32"/>
              <w:lang w:val="en-US" w:eastAsia="zh-CN"/>
            </w:rPr>
            <w:fldChar w:fldCharType="separate"/>
          </w:r>
          <w:r>
            <w:rPr>
              <w:rFonts w:eastAsia="方正楷体_GBK"/>
              <w:bCs w:val="0"/>
              <w:szCs w:val="32"/>
            </w:rPr>
            <w:t>（四）违反现场检查规定的行为</w:t>
          </w:r>
          <w:r>
            <w:tab/>
          </w:r>
          <w:r>
            <w:fldChar w:fldCharType="begin"/>
          </w:r>
          <w:r>
            <w:instrText xml:space="preserve"> PAGEREF _Toc11138 \h </w:instrText>
          </w:r>
          <w:r>
            <w:fldChar w:fldCharType="separate"/>
          </w:r>
          <w:ins w:id="19" w:author="hbgyj" w:date="2025-05-29T15:39:14Z">
            <w:r>
              <w:rPr/>
              <w:t>24</w:t>
            </w:r>
          </w:ins>
          <w:del w:id="20" w:author="hbgyj" w:date="2025-05-29T15:39:14Z">
            <w:r>
              <w:rPr/>
              <w:delText>24</w:delText>
            </w:r>
          </w:del>
          <w:r>
            <w:fldChar w:fldCharType="end"/>
          </w:r>
          <w:r>
            <w:rPr>
              <w:rFonts w:hint="eastAsia" w:eastAsia="黑体"/>
              <w:bCs/>
              <w:szCs w:val="32"/>
              <w:lang w:val="en-US" w:eastAsia="zh-CN"/>
            </w:rPr>
            <w:fldChar w:fldCharType="end"/>
          </w:r>
        </w:p>
        <w:p w14:paraId="24D2D7AB">
          <w:pPr>
            <w:pStyle w:val="7"/>
            <w:tabs>
              <w:tab w:val="right" w:leader="dot" w:pos="8306"/>
            </w:tabs>
          </w:pPr>
          <w:r>
            <w:rPr>
              <w:rFonts w:hint="eastAsia" w:eastAsia="黑体"/>
              <w:bCs/>
              <w:szCs w:val="32"/>
              <w:lang w:val="en-US" w:eastAsia="zh-CN"/>
            </w:rPr>
            <w:fldChar w:fldCharType="begin"/>
          </w:r>
          <w:r>
            <w:rPr>
              <w:rFonts w:hint="eastAsia" w:eastAsia="黑体"/>
              <w:bCs/>
              <w:szCs w:val="32"/>
              <w:lang w:val="en-US" w:eastAsia="zh-CN"/>
            </w:rPr>
            <w:instrText xml:space="preserve"> HYPERLINK \l _Toc30435 </w:instrText>
          </w:r>
          <w:r>
            <w:rPr>
              <w:rFonts w:hint="eastAsia" w:eastAsia="黑体"/>
              <w:bCs/>
              <w:szCs w:val="32"/>
              <w:lang w:val="en-US" w:eastAsia="zh-CN"/>
            </w:rPr>
            <w:fldChar w:fldCharType="separate"/>
          </w:r>
          <w:r>
            <w:rPr>
              <w:rFonts w:eastAsia="方正楷体_GBK"/>
              <w:bCs w:val="0"/>
              <w:szCs w:val="32"/>
            </w:rPr>
            <w:t>（五）</w:t>
          </w:r>
          <w:r>
            <w:rPr>
              <w:rFonts w:hint="eastAsia" w:ascii="楷体_GB2312" w:hAnsi="楷体_GB2312" w:eastAsia="楷体_GB2312" w:cs="楷体_GB2312"/>
              <w:bCs w:val="0"/>
              <w:szCs w:val="32"/>
            </w:rPr>
            <w:t>通过</w:t>
          </w:r>
          <w:r>
            <w:rPr>
              <w:rFonts w:eastAsia="方正楷体_GBK"/>
              <w:bCs w:val="0"/>
              <w:szCs w:val="32"/>
            </w:rPr>
            <w:t>逃避监管的方式排放污染物的行为</w:t>
          </w:r>
          <w:r>
            <w:tab/>
          </w:r>
          <w:r>
            <w:fldChar w:fldCharType="begin"/>
          </w:r>
          <w:r>
            <w:instrText xml:space="preserve"> PAGEREF _Toc30435 \h </w:instrText>
          </w:r>
          <w:r>
            <w:fldChar w:fldCharType="separate"/>
          </w:r>
          <w:ins w:id="21" w:author="hbgyj" w:date="2025-05-29T15:39:14Z">
            <w:r>
              <w:rPr/>
              <w:t>28</w:t>
            </w:r>
          </w:ins>
          <w:del w:id="22" w:author="hbgyj" w:date="2025-05-29T15:39:14Z">
            <w:r>
              <w:rPr/>
              <w:delText>28</w:delText>
            </w:r>
          </w:del>
          <w:r>
            <w:fldChar w:fldCharType="end"/>
          </w:r>
          <w:r>
            <w:rPr>
              <w:rFonts w:hint="eastAsia" w:eastAsia="黑体"/>
              <w:bCs/>
              <w:szCs w:val="32"/>
              <w:lang w:val="en-US" w:eastAsia="zh-CN"/>
            </w:rPr>
            <w:fldChar w:fldCharType="end"/>
          </w:r>
        </w:p>
        <w:p w14:paraId="50CAE6AB">
          <w:pPr>
            <w:pStyle w:val="7"/>
            <w:tabs>
              <w:tab w:val="right" w:leader="dot" w:pos="8306"/>
            </w:tabs>
            <w:rPr>
              <w:rFonts w:hint="default" w:eastAsia="方正楷体_GBK"/>
              <w:bCs w:val="0"/>
              <w:szCs w:val="32"/>
              <w:lang w:val="en-US" w:eastAsia="zh-CN"/>
            </w:rPr>
          </w:pPr>
          <w:r>
            <w:rPr>
              <w:rFonts w:hint="default" w:eastAsia="方正楷体_GBK"/>
              <w:bCs w:val="0"/>
              <w:szCs w:val="32"/>
              <w:lang w:val="en-US" w:eastAsia="zh-CN"/>
            </w:rPr>
            <w:t>（六）违反大气污染防治管理制度的行为............32</w:t>
          </w:r>
        </w:p>
        <w:p w14:paraId="793C88F7">
          <w:pPr>
            <w:pStyle w:val="7"/>
            <w:tabs>
              <w:tab w:val="right" w:leader="dot" w:pos="8306"/>
            </w:tabs>
          </w:pPr>
          <w:r>
            <w:rPr>
              <w:rFonts w:hint="eastAsia" w:eastAsia="黑体"/>
              <w:bCs/>
              <w:szCs w:val="32"/>
              <w:lang w:val="en-US" w:eastAsia="zh-CN"/>
            </w:rPr>
            <w:fldChar w:fldCharType="begin"/>
          </w:r>
          <w:r>
            <w:rPr>
              <w:rFonts w:hint="eastAsia" w:eastAsia="黑体"/>
              <w:bCs/>
              <w:szCs w:val="32"/>
              <w:lang w:val="en-US" w:eastAsia="zh-CN"/>
            </w:rPr>
            <w:instrText xml:space="preserve"> HYPERLINK \l _Toc20099 </w:instrText>
          </w:r>
          <w:r>
            <w:rPr>
              <w:rFonts w:hint="eastAsia" w:eastAsia="黑体"/>
              <w:bCs/>
              <w:szCs w:val="32"/>
              <w:lang w:val="en-US" w:eastAsia="zh-CN"/>
            </w:rPr>
            <w:fldChar w:fldCharType="separate"/>
          </w:r>
          <w:r>
            <w:rPr>
              <w:rFonts w:eastAsia="方正楷体_GBK"/>
              <w:bCs w:val="0"/>
              <w:szCs w:val="32"/>
            </w:rPr>
            <w:t>（七）违反水污染防治管理制度的行为</w:t>
          </w:r>
          <w:r>
            <w:tab/>
          </w:r>
          <w:r>
            <w:fldChar w:fldCharType="begin"/>
          </w:r>
          <w:r>
            <w:instrText xml:space="preserve"> PAGEREF _Toc20099 \h </w:instrText>
          </w:r>
          <w:r>
            <w:fldChar w:fldCharType="separate"/>
          </w:r>
          <w:ins w:id="23" w:author="hbgyj" w:date="2025-05-29T15:39:14Z">
            <w:r>
              <w:rPr/>
              <w:t>39</w:t>
            </w:r>
          </w:ins>
          <w:del w:id="24" w:author="hbgyj" w:date="2025-05-29T15:39:14Z">
            <w:r>
              <w:rPr/>
              <w:delText>39</w:delText>
            </w:r>
          </w:del>
          <w:r>
            <w:fldChar w:fldCharType="end"/>
          </w:r>
          <w:r>
            <w:rPr>
              <w:rFonts w:hint="eastAsia" w:eastAsia="黑体"/>
              <w:bCs/>
              <w:szCs w:val="32"/>
              <w:lang w:val="en-US" w:eastAsia="zh-CN"/>
            </w:rPr>
            <w:fldChar w:fldCharType="end"/>
          </w:r>
        </w:p>
        <w:p w14:paraId="0D9D9F41">
          <w:pPr>
            <w:pStyle w:val="7"/>
            <w:tabs>
              <w:tab w:val="right" w:leader="dot" w:pos="8306"/>
            </w:tabs>
          </w:pPr>
          <w:r>
            <w:rPr>
              <w:rFonts w:hint="eastAsia" w:eastAsia="黑体"/>
              <w:bCs/>
              <w:szCs w:val="32"/>
              <w:lang w:val="en-US" w:eastAsia="zh-CN"/>
            </w:rPr>
            <w:fldChar w:fldCharType="begin"/>
          </w:r>
          <w:r>
            <w:rPr>
              <w:rFonts w:hint="eastAsia" w:eastAsia="黑体"/>
              <w:bCs/>
              <w:szCs w:val="32"/>
              <w:lang w:val="en-US" w:eastAsia="zh-CN"/>
            </w:rPr>
            <w:instrText xml:space="preserve"> HYPERLINK \l _Toc780 </w:instrText>
          </w:r>
          <w:r>
            <w:rPr>
              <w:rFonts w:hint="eastAsia" w:eastAsia="黑体"/>
              <w:bCs/>
              <w:szCs w:val="32"/>
              <w:lang w:val="en-US" w:eastAsia="zh-CN"/>
            </w:rPr>
            <w:fldChar w:fldCharType="separate"/>
          </w:r>
          <w:r>
            <w:rPr>
              <w:rFonts w:eastAsia="方正楷体_GBK"/>
              <w:szCs w:val="32"/>
            </w:rPr>
            <w:t>（</w:t>
          </w:r>
          <w:r>
            <w:rPr>
              <w:rFonts w:hint="eastAsia" w:eastAsia="方正楷体_GBK"/>
              <w:szCs w:val="32"/>
              <w:lang w:val="en-US" w:eastAsia="zh-CN"/>
            </w:rPr>
            <w:t>八</w:t>
          </w:r>
          <w:r>
            <w:rPr>
              <w:rFonts w:eastAsia="方正楷体_GBK"/>
              <w:szCs w:val="32"/>
            </w:rPr>
            <w:t>）违反固体废物管理制度的行为</w:t>
          </w:r>
          <w:r>
            <w:tab/>
          </w:r>
          <w:r>
            <w:fldChar w:fldCharType="begin"/>
          </w:r>
          <w:r>
            <w:instrText xml:space="preserve"> PAGEREF _Toc780 \h </w:instrText>
          </w:r>
          <w:r>
            <w:fldChar w:fldCharType="separate"/>
          </w:r>
          <w:ins w:id="25" w:author="hbgyj" w:date="2025-05-29T15:39:14Z">
            <w:r>
              <w:rPr/>
              <w:t>43</w:t>
            </w:r>
          </w:ins>
          <w:del w:id="26" w:author="hbgyj" w:date="2025-05-29T15:39:14Z">
            <w:r>
              <w:rPr/>
              <w:delText>43</w:delText>
            </w:r>
          </w:del>
          <w:r>
            <w:fldChar w:fldCharType="end"/>
          </w:r>
          <w:r>
            <w:rPr>
              <w:rFonts w:hint="eastAsia" w:eastAsia="黑体"/>
              <w:bCs/>
              <w:szCs w:val="32"/>
              <w:lang w:val="en-US" w:eastAsia="zh-CN"/>
            </w:rPr>
            <w:fldChar w:fldCharType="end"/>
          </w:r>
        </w:p>
        <w:p w14:paraId="09CB8148">
          <w:pPr>
            <w:pStyle w:val="7"/>
            <w:tabs>
              <w:tab w:val="right" w:leader="dot" w:pos="8306"/>
            </w:tabs>
          </w:pPr>
          <w:r>
            <w:rPr>
              <w:rFonts w:hint="eastAsia" w:eastAsia="黑体"/>
              <w:bCs/>
              <w:szCs w:val="32"/>
              <w:lang w:val="en-US" w:eastAsia="zh-CN"/>
            </w:rPr>
            <w:fldChar w:fldCharType="begin"/>
          </w:r>
          <w:r>
            <w:rPr>
              <w:rFonts w:hint="eastAsia" w:eastAsia="黑体"/>
              <w:bCs/>
              <w:szCs w:val="32"/>
              <w:lang w:val="en-US" w:eastAsia="zh-CN"/>
            </w:rPr>
            <w:instrText xml:space="preserve"> HYPERLINK \l _Toc14631 </w:instrText>
          </w:r>
          <w:r>
            <w:rPr>
              <w:rFonts w:hint="eastAsia" w:eastAsia="黑体"/>
              <w:bCs/>
              <w:szCs w:val="32"/>
              <w:lang w:val="en-US" w:eastAsia="zh-CN"/>
            </w:rPr>
            <w:fldChar w:fldCharType="separate"/>
          </w:r>
          <w:r>
            <w:rPr>
              <w:rFonts w:eastAsia="方正楷体_GBK"/>
              <w:szCs w:val="32"/>
            </w:rPr>
            <w:t>（</w:t>
          </w:r>
          <w:r>
            <w:rPr>
              <w:rFonts w:hint="eastAsia" w:eastAsia="方正楷体_GBK"/>
              <w:szCs w:val="32"/>
              <w:lang w:val="en-US" w:eastAsia="zh-CN"/>
            </w:rPr>
            <w:t>九</w:t>
          </w:r>
          <w:r>
            <w:rPr>
              <w:rFonts w:eastAsia="方正楷体_GBK"/>
              <w:szCs w:val="32"/>
            </w:rPr>
            <w:t>）违反</w:t>
          </w:r>
          <w:r>
            <w:rPr>
              <w:rFonts w:hint="eastAsia" w:ascii="楷体_GB2312" w:hAnsi="楷体_GB2312" w:eastAsia="楷体_GB2312" w:cs="楷体_GB2312"/>
              <w:szCs w:val="32"/>
            </w:rPr>
            <w:t>土壤</w:t>
          </w:r>
          <w:r>
            <w:rPr>
              <w:rFonts w:eastAsia="方正楷体_GBK"/>
              <w:szCs w:val="32"/>
            </w:rPr>
            <w:t>污染防治管理制度的行为</w:t>
          </w:r>
          <w:r>
            <w:tab/>
          </w:r>
          <w:r>
            <w:fldChar w:fldCharType="begin"/>
          </w:r>
          <w:r>
            <w:instrText xml:space="preserve"> PAGEREF _Toc14631 \h </w:instrText>
          </w:r>
          <w:r>
            <w:fldChar w:fldCharType="separate"/>
          </w:r>
          <w:ins w:id="27" w:author="hbgyj" w:date="2025-05-29T15:39:14Z">
            <w:r>
              <w:rPr/>
              <w:t>47</w:t>
            </w:r>
          </w:ins>
          <w:del w:id="28" w:author="hbgyj" w:date="2025-05-29T15:39:14Z">
            <w:r>
              <w:rPr/>
              <w:delText>47</w:delText>
            </w:r>
          </w:del>
          <w:r>
            <w:fldChar w:fldCharType="end"/>
          </w:r>
          <w:r>
            <w:rPr>
              <w:rFonts w:hint="eastAsia" w:eastAsia="黑体"/>
              <w:bCs/>
              <w:szCs w:val="32"/>
              <w:lang w:val="en-US" w:eastAsia="zh-CN"/>
            </w:rPr>
            <w:fldChar w:fldCharType="end"/>
          </w:r>
        </w:p>
        <w:p w14:paraId="026FF6E8">
          <w:pPr>
            <w:pStyle w:val="7"/>
            <w:tabs>
              <w:tab w:val="right" w:leader="dot" w:pos="8306"/>
            </w:tabs>
          </w:pPr>
          <w:r>
            <w:rPr>
              <w:rFonts w:hint="eastAsia" w:eastAsia="黑体"/>
              <w:bCs/>
              <w:szCs w:val="32"/>
              <w:lang w:val="en-US" w:eastAsia="zh-CN"/>
            </w:rPr>
            <w:fldChar w:fldCharType="begin"/>
          </w:r>
          <w:r>
            <w:rPr>
              <w:rFonts w:hint="eastAsia" w:eastAsia="黑体"/>
              <w:bCs/>
              <w:szCs w:val="32"/>
              <w:lang w:val="en-US" w:eastAsia="zh-CN"/>
            </w:rPr>
            <w:instrText xml:space="preserve"> HYPERLINK \l _Toc18917 </w:instrText>
          </w:r>
          <w:r>
            <w:rPr>
              <w:rFonts w:hint="eastAsia" w:eastAsia="黑体"/>
              <w:bCs/>
              <w:szCs w:val="32"/>
              <w:lang w:val="en-US" w:eastAsia="zh-CN"/>
            </w:rPr>
            <w:fldChar w:fldCharType="separate"/>
          </w:r>
          <w:r>
            <w:rPr>
              <w:rFonts w:hint="eastAsia" w:eastAsia="方正楷体_GBK"/>
              <w:szCs w:val="32"/>
              <w:lang w:eastAsia="zh-CN"/>
            </w:rPr>
            <w:t>（十）违反</w:t>
          </w:r>
          <w:r>
            <w:rPr>
              <w:rFonts w:hint="eastAsia" w:ascii="楷体_GB2312" w:hAnsi="楷体_GB2312" w:eastAsia="楷体_GB2312" w:cs="楷体_GB2312"/>
              <w:szCs w:val="32"/>
              <w:lang w:eastAsia="zh-CN"/>
            </w:rPr>
            <w:t>噪声</w:t>
          </w:r>
          <w:r>
            <w:rPr>
              <w:rFonts w:hint="eastAsia" w:eastAsia="方正楷体_GBK"/>
              <w:szCs w:val="32"/>
              <w:lang w:eastAsia="zh-CN"/>
            </w:rPr>
            <w:t>污染防治法的行为</w:t>
          </w:r>
          <w:r>
            <w:tab/>
          </w:r>
          <w:r>
            <w:fldChar w:fldCharType="begin"/>
          </w:r>
          <w:r>
            <w:instrText xml:space="preserve"> PAGEREF _Toc18917 \h </w:instrText>
          </w:r>
          <w:r>
            <w:fldChar w:fldCharType="separate"/>
          </w:r>
          <w:ins w:id="29" w:author="hbgyj" w:date="2025-05-29T15:39:14Z">
            <w:r>
              <w:rPr/>
              <w:t>51</w:t>
            </w:r>
          </w:ins>
          <w:del w:id="30" w:author="hbgyj" w:date="2025-05-29T15:39:14Z">
            <w:r>
              <w:rPr/>
              <w:delText>51</w:delText>
            </w:r>
          </w:del>
          <w:r>
            <w:fldChar w:fldCharType="end"/>
          </w:r>
          <w:r>
            <w:rPr>
              <w:rFonts w:hint="eastAsia" w:eastAsia="黑体"/>
              <w:bCs/>
              <w:szCs w:val="32"/>
              <w:lang w:val="en-US" w:eastAsia="zh-CN"/>
            </w:rPr>
            <w:fldChar w:fldCharType="end"/>
          </w:r>
        </w:p>
        <w:p w14:paraId="3CC5DF77">
          <w:pPr>
            <w:pStyle w:val="7"/>
            <w:tabs>
              <w:tab w:val="right" w:leader="dot" w:pos="8306"/>
            </w:tabs>
          </w:pPr>
          <w:r>
            <w:rPr>
              <w:rFonts w:hint="eastAsia" w:eastAsia="黑体"/>
              <w:bCs/>
              <w:szCs w:val="32"/>
              <w:lang w:val="en-US" w:eastAsia="zh-CN"/>
            </w:rPr>
            <w:fldChar w:fldCharType="begin"/>
          </w:r>
          <w:r>
            <w:rPr>
              <w:rFonts w:hint="eastAsia" w:eastAsia="黑体"/>
              <w:bCs/>
              <w:szCs w:val="32"/>
              <w:lang w:val="en-US" w:eastAsia="zh-CN"/>
            </w:rPr>
            <w:instrText xml:space="preserve"> HYPERLINK \l _Toc13295 </w:instrText>
          </w:r>
          <w:r>
            <w:rPr>
              <w:rFonts w:hint="eastAsia" w:eastAsia="黑体"/>
              <w:bCs/>
              <w:szCs w:val="32"/>
              <w:lang w:val="en-US" w:eastAsia="zh-CN"/>
            </w:rPr>
            <w:fldChar w:fldCharType="separate"/>
          </w:r>
          <w:r>
            <w:rPr>
              <w:rFonts w:eastAsia="方正楷体_GBK"/>
              <w:szCs w:val="32"/>
            </w:rPr>
            <w:t>（十</w:t>
          </w:r>
          <w:r>
            <w:rPr>
              <w:rFonts w:hint="eastAsia" w:eastAsia="方正楷体_GBK"/>
              <w:szCs w:val="32"/>
              <w:lang w:val="en-US" w:eastAsia="zh-CN"/>
            </w:rPr>
            <w:t>一</w:t>
          </w:r>
          <w:r>
            <w:rPr>
              <w:rFonts w:eastAsia="方正楷体_GBK"/>
              <w:szCs w:val="32"/>
            </w:rPr>
            <w:t>）违反辐射安全管理制度的行为</w:t>
          </w:r>
          <w:r>
            <w:tab/>
          </w:r>
          <w:r>
            <w:fldChar w:fldCharType="begin"/>
          </w:r>
          <w:r>
            <w:instrText xml:space="preserve"> PAGEREF _Toc13295 \h </w:instrText>
          </w:r>
          <w:r>
            <w:fldChar w:fldCharType="separate"/>
          </w:r>
          <w:ins w:id="31" w:author="hbgyj" w:date="2025-05-29T15:39:14Z">
            <w:r>
              <w:rPr/>
              <w:t>53</w:t>
            </w:r>
          </w:ins>
          <w:del w:id="32" w:author="hbgyj" w:date="2025-05-29T15:39:14Z">
            <w:r>
              <w:rPr/>
              <w:delText>53</w:delText>
            </w:r>
          </w:del>
          <w:r>
            <w:fldChar w:fldCharType="end"/>
          </w:r>
          <w:r>
            <w:rPr>
              <w:rFonts w:hint="eastAsia" w:eastAsia="黑体"/>
              <w:bCs/>
              <w:szCs w:val="32"/>
              <w:lang w:val="en-US" w:eastAsia="zh-CN"/>
            </w:rPr>
            <w:fldChar w:fldCharType="end"/>
          </w:r>
        </w:p>
        <w:p w14:paraId="78230306">
          <w:pPr>
            <w:pStyle w:val="7"/>
            <w:tabs>
              <w:tab w:val="right" w:leader="dot" w:pos="8306"/>
            </w:tabs>
          </w:pPr>
          <w:r>
            <w:rPr>
              <w:rFonts w:hint="eastAsia" w:eastAsia="黑体"/>
              <w:bCs/>
              <w:szCs w:val="32"/>
              <w:lang w:val="en-US" w:eastAsia="zh-CN"/>
            </w:rPr>
            <w:fldChar w:fldCharType="begin"/>
          </w:r>
          <w:r>
            <w:rPr>
              <w:rFonts w:hint="eastAsia" w:eastAsia="黑体"/>
              <w:bCs/>
              <w:szCs w:val="32"/>
              <w:lang w:val="en-US" w:eastAsia="zh-CN"/>
            </w:rPr>
            <w:instrText xml:space="preserve"> HYPERLINK \l _Toc16564 </w:instrText>
          </w:r>
          <w:r>
            <w:rPr>
              <w:rFonts w:hint="eastAsia" w:eastAsia="黑体"/>
              <w:bCs/>
              <w:szCs w:val="32"/>
              <w:lang w:val="en-US" w:eastAsia="zh-CN"/>
            </w:rPr>
            <w:fldChar w:fldCharType="separate"/>
          </w:r>
          <w:r>
            <w:rPr>
              <w:rFonts w:eastAsia="方正楷体_GBK"/>
              <w:szCs w:val="32"/>
              <w:lang w:bidi="ar"/>
            </w:rPr>
            <w:t>（十</w:t>
          </w:r>
          <w:r>
            <w:rPr>
              <w:rFonts w:hint="eastAsia" w:eastAsia="方正楷体_GBK"/>
              <w:szCs w:val="32"/>
              <w:lang w:val="en-US" w:eastAsia="zh-CN" w:bidi="ar"/>
            </w:rPr>
            <w:t>二</w:t>
          </w:r>
          <w:r>
            <w:rPr>
              <w:rFonts w:eastAsia="方正楷体_GBK"/>
              <w:szCs w:val="32"/>
              <w:lang w:bidi="ar"/>
            </w:rPr>
            <w:t>）违反环境监测管理制度的行为</w:t>
          </w:r>
          <w:r>
            <w:tab/>
          </w:r>
          <w:r>
            <w:fldChar w:fldCharType="begin"/>
          </w:r>
          <w:r>
            <w:instrText xml:space="preserve"> PAGEREF _Toc16564 \h </w:instrText>
          </w:r>
          <w:r>
            <w:fldChar w:fldCharType="separate"/>
          </w:r>
          <w:ins w:id="33" w:author="hbgyj" w:date="2025-05-29T15:39:14Z">
            <w:r>
              <w:rPr/>
              <w:t>55</w:t>
            </w:r>
          </w:ins>
          <w:del w:id="34" w:author="hbgyj" w:date="2025-05-29T15:39:14Z">
            <w:r>
              <w:rPr/>
              <w:delText>55</w:delText>
            </w:r>
          </w:del>
          <w:r>
            <w:fldChar w:fldCharType="end"/>
          </w:r>
          <w:r>
            <w:rPr>
              <w:rFonts w:hint="eastAsia" w:eastAsia="黑体"/>
              <w:bCs/>
              <w:szCs w:val="32"/>
              <w:lang w:val="en-US" w:eastAsia="zh-CN"/>
            </w:rPr>
            <w:fldChar w:fldCharType="end"/>
          </w:r>
        </w:p>
        <w:p w14:paraId="248F79FC">
          <w:pPr>
            <w:pStyle w:val="7"/>
            <w:tabs>
              <w:tab w:val="right" w:leader="dot" w:pos="8306"/>
            </w:tabs>
          </w:pPr>
          <w:r>
            <w:rPr>
              <w:rFonts w:hint="eastAsia" w:eastAsia="黑体"/>
              <w:bCs/>
              <w:szCs w:val="32"/>
              <w:lang w:val="en-US" w:eastAsia="zh-CN"/>
            </w:rPr>
            <w:fldChar w:fldCharType="begin"/>
          </w:r>
          <w:r>
            <w:rPr>
              <w:rFonts w:hint="eastAsia" w:eastAsia="黑体"/>
              <w:bCs/>
              <w:szCs w:val="32"/>
              <w:lang w:val="en-US" w:eastAsia="zh-CN"/>
            </w:rPr>
            <w:instrText xml:space="preserve"> HYPERLINK \l _Toc6826 </w:instrText>
          </w:r>
          <w:r>
            <w:rPr>
              <w:rFonts w:hint="eastAsia" w:eastAsia="黑体"/>
              <w:bCs/>
              <w:szCs w:val="32"/>
              <w:lang w:val="en-US" w:eastAsia="zh-CN"/>
            </w:rPr>
            <w:fldChar w:fldCharType="separate"/>
          </w:r>
          <w:r>
            <w:rPr>
              <w:rFonts w:eastAsia="方正楷体_GBK"/>
              <w:szCs w:val="32"/>
            </w:rPr>
            <w:t>（十</w:t>
          </w:r>
          <w:r>
            <w:rPr>
              <w:rFonts w:hint="eastAsia" w:eastAsia="方正楷体_GBK"/>
              <w:szCs w:val="32"/>
              <w:lang w:val="en-US" w:eastAsia="zh-CN"/>
            </w:rPr>
            <w:t>三</w:t>
          </w:r>
          <w:r>
            <w:rPr>
              <w:rFonts w:eastAsia="方正楷体_GBK"/>
              <w:szCs w:val="32"/>
            </w:rPr>
            <w:t>）第三方机构及违法责任人员的违法行为</w:t>
          </w:r>
          <w:r>
            <w:tab/>
          </w:r>
          <w:r>
            <w:fldChar w:fldCharType="begin"/>
          </w:r>
          <w:r>
            <w:instrText xml:space="preserve"> PAGEREF _Toc6826 \h </w:instrText>
          </w:r>
          <w:r>
            <w:fldChar w:fldCharType="separate"/>
          </w:r>
          <w:ins w:id="35" w:author="hbgyj" w:date="2025-05-29T15:39:14Z">
            <w:r>
              <w:rPr/>
              <w:t>57</w:t>
            </w:r>
          </w:ins>
          <w:del w:id="36" w:author="hbgyj" w:date="2025-05-29T15:39:14Z">
            <w:r>
              <w:rPr/>
              <w:delText>57</w:delText>
            </w:r>
          </w:del>
          <w:r>
            <w:fldChar w:fldCharType="end"/>
          </w:r>
          <w:r>
            <w:rPr>
              <w:rFonts w:hint="eastAsia" w:eastAsia="黑体"/>
              <w:bCs/>
              <w:szCs w:val="32"/>
              <w:lang w:val="en-US" w:eastAsia="zh-CN"/>
            </w:rPr>
            <w:fldChar w:fldCharType="end"/>
          </w:r>
        </w:p>
        <w:p w14:paraId="3F0D853F">
          <w:pPr>
            <w:pStyle w:val="6"/>
            <w:tabs>
              <w:tab w:val="right" w:leader="dot" w:pos="8306"/>
            </w:tabs>
          </w:pPr>
          <w:r>
            <w:rPr>
              <w:rFonts w:hint="eastAsia" w:eastAsia="黑体"/>
              <w:bCs/>
              <w:szCs w:val="32"/>
              <w:lang w:val="en-US" w:eastAsia="zh-CN"/>
            </w:rPr>
            <w:fldChar w:fldCharType="begin"/>
          </w:r>
          <w:r>
            <w:rPr>
              <w:rFonts w:hint="eastAsia" w:eastAsia="黑体"/>
              <w:bCs/>
              <w:szCs w:val="32"/>
              <w:lang w:val="en-US" w:eastAsia="zh-CN"/>
            </w:rPr>
            <w:instrText xml:space="preserve"> HYPERLINK \l _Toc10537 </w:instrText>
          </w:r>
          <w:r>
            <w:rPr>
              <w:rFonts w:hint="eastAsia" w:eastAsia="黑体"/>
              <w:bCs/>
              <w:szCs w:val="32"/>
              <w:lang w:val="en-US" w:eastAsia="zh-CN"/>
            </w:rPr>
            <w:fldChar w:fldCharType="separate"/>
          </w:r>
          <w:r>
            <w:rPr>
              <w:rFonts w:hint="eastAsia" w:ascii="华文中宋" w:hAnsi="华文中宋" w:eastAsia="华文中宋" w:cs="华文中宋"/>
              <w:bCs/>
              <w:snapToGrid w:val="0"/>
              <w:szCs w:val="22"/>
              <w:lang w:val="en-US" w:eastAsia="zh-CN" w:bidi="ar-SA"/>
            </w:rPr>
            <w:t>二、通用裁量表</w:t>
          </w:r>
          <w:r>
            <w:tab/>
          </w:r>
          <w:r>
            <w:fldChar w:fldCharType="begin"/>
          </w:r>
          <w:r>
            <w:instrText xml:space="preserve"> PAGEREF _Toc10537 \h </w:instrText>
          </w:r>
          <w:r>
            <w:fldChar w:fldCharType="separate"/>
          </w:r>
          <w:ins w:id="37" w:author="hbgyj" w:date="2025-05-29T15:39:14Z">
            <w:r>
              <w:rPr/>
              <w:t>62</w:t>
            </w:r>
          </w:ins>
          <w:del w:id="38" w:author="hbgyj" w:date="2025-05-29T15:39:14Z">
            <w:r>
              <w:rPr/>
              <w:delText>62</w:delText>
            </w:r>
          </w:del>
          <w:r>
            <w:fldChar w:fldCharType="end"/>
          </w:r>
          <w:r>
            <w:rPr>
              <w:rFonts w:hint="eastAsia" w:eastAsia="黑体"/>
              <w:bCs/>
              <w:szCs w:val="32"/>
              <w:lang w:val="en-US" w:eastAsia="zh-CN"/>
            </w:rPr>
            <w:fldChar w:fldCharType="end"/>
          </w:r>
        </w:p>
        <w:p w14:paraId="19AE7A95">
          <w:pPr>
            <w:pStyle w:val="11"/>
            <w:rPr>
              <w:rFonts w:hint="eastAsia" w:eastAsia="黑体"/>
              <w:bCs/>
              <w:szCs w:val="32"/>
              <w:lang w:val="en-US" w:eastAsia="zh-CN"/>
            </w:rPr>
          </w:pPr>
          <w:r>
            <w:rPr>
              <w:rFonts w:hint="eastAsia" w:eastAsia="黑体"/>
              <w:bCs/>
              <w:szCs w:val="32"/>
              <w:lang w:val="en-US" w:eastAsia="zh-CN"/>
            </w:rPr>
            <w:fldChar w:fldCharType="end"/>
          </w:r>
        </w:p>
      </w:sdtContent>
    </w:sdt>
    <w:p w14:paraId="4681C8E8">
      <w:pPr>
        <w:ind w:firstLine="881" w:firstLineChars="200"/>
        <w:jc w:val="left"/>
        <w:outlineLvl w:val="0"/>
        <w:rPr>
          <w:rFonts w:hint="eastAsia" w:ascii="华文中宋" w:hAnsi="华文中宋" w:eastAsia="华文中宋" w:cs="华文中宋"/>
          <w:b/>
          <w:bCs/>
          <w:snapToGrid w:val="0"/>
          <w:sz w:val="44"/>
          <w:szCs w:val="22"/>
          <w:lang w:val="en-US" w:eastAsia="zh-CN" w:bidi="ar-SA"/>
        </w:rPr>
      </w:pPr>
      <w:bookmarkStart w:id="0" w:name="_Toc11705"/>
      <w:bookmarkStart w:id="1" w:name="_Toc24924"/>
    </w:p>
    <w:p w14:paraId="741BDCC3">
      <w:pPr>
        <w:ind w:firstLine="881" w:firstLineChars="200"/>
        <w:jc w:val="left"/>
        <w:outlineLvl w:val="0"/>
        <w:rPr>
          <w:rFonts w:hint="eastAsia" w:ascii="华文中宋" w:hAnsi="华文中宋" w:eastAsia="华文中宋" w:cs="华文中宋"/>
          <w:b/>
          <w:bCs/>
          <w:snapToGrid w:val="0"/>
          <w:sz w:val="44"/>
          <w:szCs w:val="22"/>
          <w:lang w:val="en-US" w:eastAsia="zh-CN" w:bidi="ar-SA"/>
        </w:rPr>
      </w:pPr>
      <w:r>
        <w:rPr>
          <w:rFonts w:hint="eastAsia" w:ascii="华文中宋" w:hAnsi="华文中宋" w:eastAsia="华文中宋" w:cs="华文中宋"/>
          <w:b/>
          <w:bCs/>
          <w:snapToGrid w:val="0"/>
          <w:sz w:val="44"/>
          <w:szCs w:val="22"/>
          <w:lang w:val="en-US" w:eastAsia="zh-CN" w:bidi="ar-SA"/>
        </w:rPr>
        <w:t>一、专用裁量表</w:t>
      </w:r>
      <w:bookmarkEnd w:id="0"/>
      <w:bookmarkEnd w:id="1"/>
    </w:p>
    <w:p w14:paraId="3AF6F056">
      <w:pPr>
        <w:ind w:firstLine="643" w:firstLineChars="200"/>
        <w:outlineLvl w:val="1"/>
        <w:rPr>
          <w:rFonts w:eastAsia="方正楷体_GBK"/>
          <w:b/>
          <w:bCs w:val="0"/>
          <w:szCs w:val="32"/>
        </w:rPr>
      </w:pPr>
      <w:bookmarkStart w:id="2" w:name="_Toc11003"/>
      <w:bookmarkStart w:id="3" w:name="_Toc7165"/>
      <w:r>
        <w:rPr>
          <w:rFonts w:eastAsia="方正楷体_GBK"/>
          <w:b/>
          <w:bCs w:val="0"/>
          <w:szCs w:val="32"/>
        </w:rPr>
        <w:t>（一）违反环境</w:t>
      </w:r>
      <w:r>
        <w:rPr>
          <w:rFonts w:hint="eastAsia" w:ascii="楷体_GB2312" w:hAnsi="楷体_GB2312" w:eastAsia="楷体_GB2312" w:cs="楷体_GB2312"/>
          <w:b/>
          <w:bCs w:val="0"/>
          <w:szCs w:val="32"/>
          <w:rPrChange w:id="39" w:author="hbgyj" w:date="2025-05-29T15:39:43Z">
            <w:rPr>
              <w:rFonts w:eastAsia="方正楷体_GBK"/>
              <w:b/>
              <w:bCs w:val="0"/>
              <w:szCs w:val="32"/>
            </w:rPr>
          </w:rPrChange>
        </w:rPr>
        <w:t>影响评价制度的行为</w:t>
      </w:r>
      <w:bookmarkEnd w:id="2"/>
      <w:bookmarkEnd w:id="3"/>
    </w:p>
    <w:p w14:paraId="5522B28E">
      <w:pPr>
        <w:pStyle w:val="13"/>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18"/>
        </w:rPr>
        <w:t>表1</w:t>
      </w:r>
      <w:r>
        <w:rPr>
          <w:rFonts w:hint="eastAsia" w:ascii="华文仿宋" w:hAnsi="华文仿宋" w:eastAsia="华文仿宋" w:cs="华文仿宋"/>
          <w:sz w:val="28"/>
          <w:szCs w:val="18"/>
          <w:lang w:val="en-US" w:eastAsia="zh-CN"/>
        </w:rPr>
        <w:t xml:space="preserve"> </w:t>
      </w:r>
      <w:r>
        <w:rPr>
          <w:rFonts w:hint="eastAsia" w:ascii="华文仿宋" w:hAnsi="华文仿宋" w:eastAsia="华文仿宋" w:cs="华文仿宋"/>
          <w:sz w:val="28"/>
          <w:szCs w:val="18"/>
        </w:rPr>
        <w:t xml:space="preserve"> 未批先建的裁量标准</w:t>
      </w:r>
    </w:p>
    <w:tbl>
      <w:tblPr>
        <w:tblStyle w:val="9"/>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4"/>
        <w:gridCol w:w="1952"/>
        <w:gridCol w:w="4759"/>
        <w:gridCol w:w="1483"/>
      </w:tblGrid>
      <w:tr w14:paraId="1D8B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44" w:type="dxa"/>
            <w:tcMar>
              <w:top w:w="15" w:type="dxa"/>
              <w:left w:w="15" w:type="dxa"/>
              <w:right w:w="15" w:type="dxa"/>
            </w:tcMar>
            <w:vAlign w:val="center"/>
          </w:tcPr>
          <w:p w14:paraId="7C8CB422">
            <w:pPr>
              <w:spacing w:line="240" w:lineRule="auto"/>
              <w:ind w:firstLine="0"/>
              <w:jc w:val="center"/>
              <w:rPr>
                <w:rFonts w:ascii="宋体" w:hAnsi="宋体" w:eastAsia="宋体"/>
                <w:b/>
                <w:color w:val="000000"/>
                <w:sz w:val="21"/>
                <w:szCs w:val="21"/>
                <w:lang w:bidi="ar"/>
              </w:rPr>
            </w:pPr>
            <w:r>
              <w:rPr>
                <w:rFonts w:ascii="宋体" w:hAnsi="宋体" w:eastAsia="宋体"/>
                <w:b/>
                <w:color w:val="000000"/>
                <w:sz w:val="21"/>
                <w:szCs w:val="21"/>
                <w:lang w:bidi="ar"/>
              </w:rPr>
              <w:t>序号</w:t>
            </w:r>
          </w:p>
        </w:tc>
        <w:tc>
          <w:tcPr>
            <w:tcW w:w="1952" w:type="dxa"/>
            <w:tcMar>
              <w:top w:w="15" w:type="dxa"/>
              <w:left w:w="15" w:type="dxa"/>
              <w:right w:w="15" w:type="dxa"/>
            </w:tcMar>
            <w:vAlign w:val="center"/>
          </w:tcPr>
          <w:p w14:paraId="01CEFF45">
            <w:pPr>
              <w:spacing w:line="240" w:lineRule="auto"/>
              <w:ind w:firstLine="0"/>
              <w:jc w:val="center"/>
              <w:rPr>
                <w:rFonts w:ascii="宋体" w:hAnsi="宋体" w:eastAsia="宋体"/>
                <w:b/>
                <w:color w:val="000000"/>
                <w:sz w:val="21"/>
                <w:szCs w:val="21"/>
                <w:lang w:bidi="ar"/>
              </w:rPr>
            </w:pPr>
            <w:r>
              <w:rPr>
                <w:rFonts w:ascii="宋体" w:hAnsi="宋体" w:eastAsia="宋体"/>
                <w:b/>
                <w:color w:val="000000"/>
                <w:sz w:val="21"/>
                <w:szCs w:val="21"/>
                <w:lang w:bidi="ar"/>
              </w:rPr>
              <w:t>裁量因素</w:t>
            </w:r>
          </w:p>
        </w:tc>
        <w:tc>
          <w:tcPr>
            <w:tcW w:w="4759" w:type="dxa"/>
            <w:tcMar>
              <w:top w:w="15" w:type="dxa"/>
              <w:left w:w="15" w:type="dxa"/>
              <w:right w:w="15" w:type="dxa"/>
            </w:tcMar>
            <w:vAlign w:val="center"/>
          </w:tcPr>
          <w:p w14:paraId="110C9B32">
            <w:pPr>
              <w:spacing w:line="240" w:lineRule="auto"/>
              <w:ind w:firstLine="0"/>
              <w:jc w:val="center"/>
              <w:rPr>
                <w:rFonts w:ascii="宋体" w:hAnsi="宋体" w:eastAsia="宋体"/>
                <w:b/>
                <w:color w:val="000000"/>
                <w:sz w:val="21"/>
                <w:szCs w:val="21"/>
                <w:lang w:bidi="ar"/>
              </w:rPr>
            </w:pPr>
            <w:bookmarkStart w:id="31" w:name="_GoBack"/>
            <w:bookmarkEnd w:id="31"/>
            <w:r>
              <w:rPr>
                <w:rFonts w:ascii="宋体" w:hAnsi="宋体" w:eastAsia="宋体"/>
                <w:b/>
                <w:color w:val="000000"/>
                <w:sz w:val="21"/>
                <w:szCs w:val="21"/>
                <w:lang w:bidi="ar"/>
              </w:rPr>
              <w:t>裁量因子</w:t>
            </w:r>
          </w:p>
        </w:tc>
        <w:tc>
          <w:tcPr>
            <w:tcW w:w="1483" w:type="dxa"/>
            <w:tcMar>
              <w:top w:w="15" w:type="dxa"/>
              <w:left w:w="15" w:type="dxa"/>
              <w:right w:w="15" w:type="dxa"/>
            </w:tcMar>
            <w:vAlign w:val="center"/>
          </w:tcPr>
          <w:p w14:paraId="4F6216E1">
            <w:pPr>
              <w:spacing w:line="240" w:lineRule="auto"/>
              <w:ind w:firstLine="0"/>
              <w:jc w:val="center"/>
              <w:rPr>
                <w:rFonts w:ascii="宋体" w:hAnsi="宋体" w:eastAsia="宋体"/>
                <w:b/>
                <w:bCs/>
                <w:color w:val="000000"/>
                <w:sz w:val="21"/>
                <w:szCs w:val="21"/>
              </w:rPr>
            </w:pPr>
            <w:r>
              <w:rPr>
                <w:rFonts w:ascii="宋体" w:hAnsi="宋体" w:eastAsia="宋体"/>
                <w:b/>
                <w:bCs/>
                <w:sz w:val="21"/>
                <w:szCs w:val="21"/>
              </w:rPr>
              <w:t>裁量百分值</w:t>
            </w:r>
          </w:p>
        </w:tc>
      </w:tr>
      <w:tr w14:paraId="468E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555" w:type="dxa"/>
            <w:gridSpan w:val="3"/>
            <w:tcMar>
              <w:top w:w="15" w:type="dxa"/>
              <w:left w:w="15" w:type="dxa"/>
              <w:right w:w="15" w:type="dxa"/>
            </w:tcMar>
            <w:vAlign w:val="center"/>
          </w:tcPr>
          <w:p w14:paraId="195FF015">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裁量起点</w:t>
            </w:r>
          </w:p>
        </w:tc>
        <w:tc>
          <w:tcPr>
            <w:tcW w:w="1483" w:type="dxa"/>
            <w:tcMar>
              <w:top w:w="15" w:type="dxa"/>
              <w:left w:w="15" w:type="dxa"/>
              <w:right w:w="15" w:type="dxa"/>
            </w:tcMar>
            <w:vAlign w:val="center"/>
          </w:tcPr>
          <w:p w14:paraId="6EF0BA74">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20%</w:t>
            </w:r>
          </w:p>
        </w:tc>
      </w:tr>
      <w:tr w14:paraId="7EA2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14:paraId="4F134B36">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1</w:t>
            </w:r>
          </w:p>
        </w:tc>
        <w:tc>
          <w:tcPr>
            <w:tcW w:w="1952" w:type="dxa"/>
            <w:vMerge w:val="restart"/>
            <w:tcMar>
              <w:top w:w="15" w:type="dxa"/>
              <w:left w:w="15" w:type="dxa"/>
              <w:right w:w="15" w:type="dxa"/>
            </w:tcMar>
            <w:vAlign w:val="center"/>
          </w:tcPr>
          <w:p w14:paraId="4A2D0FEF">
            <w:pPr>
              <w:spacing w:line="240" w:lineRule="auto"/>
              <w:ind w:firstLine="0"/>
              <w:jc w:val="center"/>
              <w:rPr>
                <w:rFonts w:ascii="宋体" w:hAnsi="宋体" w:eastAsia="宋体"/>
                <w:color w:val="000000"/>
                <w:sz w:val="21"/>
                <w:szCs w:val="21"/>
              </w:rPr>
            </w:pPr>
            <w:r>
              <w:rPr>
                <w:rFonts w:hint="eastAsia" w:ascii="宋体" w:hAnsi="宋体" w:eastAsia="宋体"/>
                <w:color w:val="000000"/>
                <w:sz w:val="21"/>
                <w:szCs w:val="21"/>
                <w:lang w:val="en-US" w:eastAsia="zh-CN"/>
              </w:rPr>
              <w:t>建设</w:t>
            </w:r>
            <w:r>
              <w:rPr>
                <w:rFonts w:ascii="宋体" w:hAnsi="宋体" w:eastAsia="宋体"/>
                <w:color w:val="000000"/>
                <w:sz w:val="21"/>
                <w:szCs w:val="21"/>
              </w:rPr>
              <w:t>项目应报批的环评文件类别</w:t>
            </w:r>
          </w:p>
        </w:tc>
        <w:tc>
          <w:tcPr>
            <w:tcW w:w="4759" w:type="dxa"/>
            <w:tcMar>
              <w:top w:w="15" w:type="dxa"/>
              <w:left w:w="15" w:type="dxa"/>
              <w:right w:w="15" w:type="dxa"/>
            </w:tcMar>
            <w:vAlign w:val="center"/>
          </w:tcPr>
          <w:p w14:paraId="72638403">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报告表</w:t>
            </w:r>
          </w:p>
        </w:tc>
        <w:tc>
          <w:tcPr>
            <w:tcW w:w="1483" w:type="dxa"/>
            <w:tcMar>
              <w:top w:w="15" w:type="dxa"/>
              <w:left w:w="15" w:type="dxa"/>
              <w:right w:w="15" w:type="dxa"/>
            </w:tcMar>
            <w:vAlign w:val="center"/>
          </w:tcPr>
          <w:p w14:paraId="100757B9">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0%</w:t>
            </w:r>
          </w:p>
        </w:tc>
      </w:tr>
      <w:tr w14:paraId="5DB8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3D9B5D90">
            <w:pPr>
              <w:spacing w:line="240" w:lineRule="auto"/>
              <w:ind w:firstLine="0"/>
              <w:jc w:val="center"/>
              <w:rPr>
                <w:rFonts w:ascii="宋体" w:hAnsi="宋体" w:eastAsia="宋体"/>
                <w:color w:val="000000"/>
                <w:sz w:val="21"/>
                <w:szCs w:val="21"/>
              </w:rPr>
            </w:pPr>
          </w:p>
        </w:tc>
        <w:tc>
          <w:tcPr>
            <w:tcW w:w="1952" w:type="dxa"/>
            <w:vMerge w:val="continue"/>
            <w:tcMar>
              <w:top w:w="15" w:type="dxa"/>
              <w:left w:w="15" w:type="dxa"/>
              <w:right w:w="15" w:type="dxa"/>
            </w:tcMar>
            <w:vAlign w:val="center"/>
          </w:tcPr>
          <w:p w14:paraId="0C67055F">
            <w:pPr>
              <w:spacing w:line="240" w:lineRule="auto"/>
              <w:ind w:firstLine="0"/>
              <w:jc w:val="center"/>
              <w:rPr>
                <w:rFonts w:ascii="宋体" w:hAnsi="宋体" w:eastAsia="宋体"/>
                <w:color w:val="000000"/>
                <w:sz w:val="21"/>
                <w:szCs w:val="21"/>
              </w:rPr>
            </w:pPr>
          </w:p>
        </w:tc>
        <w:tc>
          <w:tcPr>
            <w:tcW w:w="4759" w:type="dxa"/>
            <w:tcMar>
              <w:top w:w="15" w:type="dxa"/>
              <w:left w:w="15" w:type="dxa"/>
              <w:right w:w="15" w:type="dxa"/>
            </w:tcMar>
            <w:vAlign w:val="center"/>
          </w:tcPr>
          <w:p w14:paraId="6C8DDEB8">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报告书且未</w:t>
            </w:r>
            <w:r>
              <w:rPr>
                <w:rFonts w:hint="eastAsia" w:ascii="宋体" w:hAnsi="宋体" w:eastAsia="宋体"/>
                <w:color w:val="000000"/>
                <w:sz w:val="21"/>
                <w:szCs w:val="21"/>
                <w:lang w:val="en-US" w:eastAsia="zh-CN" w:bidi="ar"/>
              </w:rPr>
              <w:t>纳入</w:t>
            </w:r>
            <w:r>
              <w:rPr>
                <w:rFonts w:ascii="宋体" w:hAnsi="宋体" w:eastAsia="宋体"/>
                <w:color w:val="000000"/>
                <w:sz w:val="21"/>
                <w:szCs w:val="21"/>
                <w:lang w:bidi="ar"/>
              </w:rPr>
              <w:t>排污许可证重点管理</w:t>
            </w:r>
          </w:p>
        </w:tc>
        <w:tc>
          <w:tcPr>
            <w:tcW w:w="1483" w:type="dxa"/>
            <w:tcMar>
              <w:top w:w="15" w:type="dxa"/>
              <w:left w:w="15" w:type="dxa"/>
              <w:right w:w="15" w:type="dxa"/>
            </w:tcMar>
            <w:vAlign w:val="center"/>
          </w:tcPr>
          <w:p w14:paraId="4181FDB3">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5%</w:t>
            </w:r>
          </w:p>
        </w:tc>
      </w:tr>
      <w:tr w14:paraId="5EAD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1B7A0EF3">
            <w:pPr>
              <w:spacing w:line="240" w:lineRule="auto"/>
              <w:ind w:firstLine="0"/>
              <w:jc w:val="center"/>
              <w:rPr>
                <w:rFonts w:ascii="宋体" w:hAnsi="宋体" w:eastAsia="宋体"/>
                <w:color w:val="000000"/>
                <w:sz w:val="21"/>
                <w:szCs w:val="21"/>
              </w:rPr>
            </w:pPr>
          </w:p>
        </w:tc>
        <w:tc>
          <w:tcPr>
            <w:tcW w:w="1952" w:type="dxa"/>
            <w:vMerge w:val="continue"/>
            <w:tcMar>
              <w:top w:w="15" w:type="dxa"/>
              <w:left w:w="15" w:type="dxa"/>
              <w:right w:w="15" w:type="dxa"/>
            </w:tcMar>
            <w:vAlign w:val="center"/>
          </w:tcPr>
          <w:p w14:paraId="10D18704">
            <w:pPr>
              <w:spacing w:line="240" w:lineRule="auto"/>
              <w:ind w:firstLine="0"/>
              <w:jc w:val="center"/>
              <w:rPr>
                <w:rFonts w:ascii="宋体" w:hAnsi="宋体" w:eastAsia="宋体"/>
                <w:color w:val="000000"/>
                <w:sz w:val="21"/>
                <w:szCs w:val="21"/>
              </w:rPr>
            </w:pPr>
          </w:p>
        </w:tc>
        <w:tc>
          <w:tcPr>
            <w:tcW w:w="4759" w:type="dxa"/>
            <w:tcMar>
              <w:top w:w="15" w:type="dxa"/>
              <w:left w:w="15" w:type="dxa"/>
              <w:right w:w="15" w:type="dxa"/>
            </w:tcMar>
            <w:vAlign w:val="center"/>
          </w:tcPr>
          <w:p w14:paraId="25528269">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报告书且</w:t>
            </w:r>
            <w:r>
              <w:rPr>
                <w:rFonts w:hint="eastAsia" w:ascii="宋体" w:hAnsi="宋体" w:eastAsia="宋体"/>
                <w:color w:val="000000"/>
                <w:sz w:val="21"/>
                <w:szCs w:val="21"/>
                <w:lang w:val="en-US" w:eastAsia="zh-CN" w:bidi="ar"/>
              </w:rPr>
              <w:t>纳入</w:t>
            </w:r>
            <w:r>
              <w:rPr>
                <w:rFonts w:ascii="宋体" w:hAnsi="宋体" w:eastAsia="宋体"/>
                <w:color w:val="000000"/>
                <w:sz w:val="21"/>
                <w:szCs w:val="21"/>
                <w:lang w:bidi="ar"/>
              </w:rPr>
              <w:t>排污许可证重点管理</w:t>
            </w:r>
          </w:p>
        </w:tc>
        <w:tc>
          <w:tcPr>
            <w:tcW w:w="1483" w:type="dxa"/>
            <w:tcMar>
              <w:top w:w="15" w:type="dxa"/>
              <w:left w:w="15" w:type="dxa"/>
              <w:right w:w="15" w:type="dxa"/>
            </w:tcMar>
            <w:vAlign w:val="center"/>
          </w:tcPr>
          <w:p w14:paraId="42C8B1FB">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10%</w:t>
            </w:r>
          </w:p>
        </w:tc>
      </w:tr>
      <w:tr w14:paraId="0D46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14:paraId="53EB6445">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2</w:t>
            </w:r>
          </w:p>
        </w:tc>
        <w:tc>
          <w:tcPr>
            <w:tcW w:w="1952" w:type="dxa"/>
            <w:vMerge w:val="restart"/>
            <w:tcMar>
              <w:top w:w="15" w:type="dxa"/>
              <w:left w:w="15" w:type="dxa"/>
              <w:right w:w="15" w:type="dxa"/>
            </w:tcMar>
            <w:vAlign w:val="center"/>
          </w:tcPr>
          <w:p w14:paraId="4AA8EC12">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建设项目地点</w:t>
            </w:r>
          </w:p>
        </w:tc>
        <w:tc>
          <w:tcPr>
            <w:tcW w:w="4759" w:type="dxa"/>
            <w:tcMar>
              <w:top w:w="15" w:type="dxa"/>
              <w:left w:w="15" w:type="dxa"/>
              <w:right w:w="15" w:type="dxa"/>
            </w:tcMar>
            <w:vAlign w:val="center"/>
          </w:tcPr>
          <w:p w14:paraId="1D159507">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在生态保护红线区域外</w:t>
            </w:r>
          </w:p>
        </w:tc>
        <w:tc>
          <w:tcPr>
            <w:tcW w:w="1483" w:type="dxa"/>
            <w:tcMar>
              <w:top w:w="15" w:type="dxa"/>
              <w:left w:w="15" w:type="dxa"/>
              <w:right w:w="15" w:type="dxa"/>
            </w:tcMar>
            <w:vAlign w:val="center"/>
          </w:tcPr>
          <w:p w14:paraId="0D61C6E5">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0%</w:t>
            </w:r>
          </w:p>
        </w:tc>
      </w:tr>
      <w:tr w14:paraId="0E58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66D355CE">
            <w:pPr>
              <w:spacing w:line="240" w:lineRule="auto"/>
              <w:ind w:firstLine="0"/>
              <w:jc w:val="center"/>
              <w:rPr>
                <w:rFonts w:ascii="宋体" w:hAnsi="宋体" w:eastAsia="宋体"/>
                <w:color w:val="000000"/>
                <w:sz w:val="21"/>
                <w:szCs w:val="21"/>
              </w:rPr>
            </w:pPr>
          </w:p>
        </w:tc>
        <w:tc>
          <w:tcPr>
            <w:tcW w:w="1952" w:type="dxa"/>
            <w:vMerge w:val="continue"/>
            <w:tcMar>
              <w:top w:w="15" w:type="dxa"/>
              <w:left w:w="15" w:type="dxa"/>
              <w:right w:w="15" w:type="dxa"/>
            </w:tcMar>
            <w:vAlign w:val="center"/>
          </w:tcPr>
          <w:p w14:paraId="3CD6E22D">
            <w:pPr>
              <w:spacing w:line="240" w:lineRule="auto"/>
              <w:ind w:firstLine="0"/>
              <w:jc w:val="center"/>
              <w:rPr>
                <w:rFonts w:ascii="宋体" w:hAnsi="宋体" w:eastAsia="宋体"/>
                <w:color w:val="000000"/>
                <w:sz w:val="21"/>
                <w:szCs w:val="21"/>
              </w:rPr>
            </w:pPr>
          </w:p>
        </w:tc>
        <w:tc>
          <w:tcPr>
            <w:tcW w:w="4759" w:type="dxa"/>
            <w:tcMar>
              <w:top w:w="15" w:type="dxa"/>
              <w:left w:w="15" w:type="dxa"/>
              <w:right w:w="15" w:type="dxa"/>
            </w:tcMar>
            <w:vAlign w:val="center"/>
          </w:tcPr>
          <w:p w14:paraId="1D8B5078">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14:paraId="2899275A">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14:paraId="6F13ADE7">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483" w:type="dxa"/>
            <w:tcMar>
              <w:top w:w="15" w:type="dxa"/>
              <w:left w:w="15" w:type="dxa"/>
              <w:right w:w="15" w:type="dxa"/>
            </w:tcMar>
            <w:vAlign w:val="center"/>
          </w:tcPr>
          <w:p w14:paraId="31CB0224">
            <w:pPr>
              <w:spacing w:line="240" w:lineRule="auto"/>
              <w:ind w:firstLine="0"/>
              <w:jc w:val="center"/>
              <w:rPr>
                <w:rFonts w:ascii="宋体" w:hAnsi="宋体" w:eastAsia="宋体"/>
                <w:color w:val="000000"/>
                <w:sz w:val="21"/>
                <w:szCs w:val="21"/>
              </w:rPr>
            </w:pPr>
            <w:r>
              <w:rPr>
                <w:rFonts w:hint="eastAsia" w:ascii="宋体" w:hAnsi="宋体" w:eastAsia="宋体"/>
                <w:color w:val="000000"/>
                <w:sz w:val="21"/>
                <w:szCs w:val="21"/>
              </w:rPr>
              <w:t>6</w:t>
            </w:r>
            <w:r>
              <w:rPr>
                <w:rFonts w:ascii="宋体" w:hAnsi="宋体" w:eastAsia="宋体"/>
                <w:color w:val="000000"/>
                <w:sz w:val="21"/>
                <w:szCs w:val="21"/>
              </w:rPr>
              <w:t>%</w:t>
            </w:r>
          </w:p>
        </w:tc>
      </w:tr>
      <w:tr w14:paraId="4B15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0F81A79B">
            <w:pPr>
              <w:spacing w:line="240" w:lineRule="auto"/>
              <w:ind w:firstLine="0"/>
              <w:jc w:val="center"/>
              <w:rPr>
                <w:rFonts w:ascii="宋体" w:hAnsi="宋体" w:eastAsia="宋体"/>
                <w:color w:val="000000"/>
                <w:sz w:val="21"/>
                <w:szCs w:val="21"/>
              </w:rPr>
            </w:pPr>
          </w:p>
        </w:tc>
        <w:tc>
          <w:tcPr>
            <w:tcW w:w="1952" w:type="dxa"/>
            <w:vMerge w:val="continue"/>
            <w:tcMar>
              <w:top w:w="15" w:type="dxa"/>
              <w:left w:w="15" w:type="dxa"/>
              <w:right w:w="15" w:type="dxa"/>
            </w:tcMar>
            <w:vAlign w:val="center"/>
          </w:tcPr>
          <w:p w14:paraId="6D306B27">
            <w:pPr>
              <w:spacing w:line="240" w:lineRule="auto"/>
              <w:ind w:firstLine="0"/>
              <w:jc w:val="center"/>
              <w:rPr>
                <w:rFonts w:ascii="宋体" w:hAnsi="宋体" w:eastAsia="宋体"/>
                <w:color w:val="000000"/>
                <w:sz w:val="21"/>
                <w:szCs w:val="21"/>
              </w:rPr>
            </w:pPr>
          </w:p>
        </w:tc>
        <w:tc>
          <w:tcPr>
            <w:tcW w:w="4759" w:type="dxa"/>
            <w:tcMar>
              <w:top w:w="15" w:type="dxa"/>
              <w:left w:w="15" w:type="dxa"/>
              <w:right w:w="15" w:type="dxa"/>
            </w:tcMar>
            <w:vAlign w:val="center"/>
          </w:tcPr>
          <w:p w14:paraId="325E273D">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14:paraId="79F80089">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483" w:type="dxa"/>
            <w:tcMar>
              <w:top w:w="15" w:type="dxa"/>
              <w:left w:w="15" w:type="dxa"/>
              <w:right w:w="15" w:type="dxa"/>
            </w:tcMar>
            <w:vAlign w:val="center"/>
          </w:tcPr>
          <w:p w14:paraId="01C411A2">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5</w:t>
            </w:r>
            <w:r>
              <w:rPr>
                <w:rFonts w:ascii="宋体" w:hAnsi="宋体" w:eastAsia="宋体"/>
                <w:color w:val="000000"/>
                <w:sz w:val="21"/>
                <w:szCs w:val="21"/>
              </w:rPr>
              <w:t>%</w:t>
            </w:r>
          </w:p>
        </w:tc>
      </w:tr>
      <w:tr w14:paraId="6399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14:paraId="51C8E94D">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3</w:t>
            </w:r>
          </w:p>
        </w:tc>
        <w:tc>
          <w:tcPr>
            <w:tcW w:w="1952" w:type="dxa"/>
            <w:vMerge w:val="restart"/>
            <w:tcMar>
              <w:top w:w="15" w:type="dxa"/>
              <w:left w:w="15" w:type="dxa"/>
              <w:right w:w="15" w:type="dxa"/>
            </w:tcMar>
            <w:vAlign w:val="center"/>
          </w:tcPr>
          <w:p w14:paraId="36B9C283">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项目建设进程</w:t>
            </w:r>
          </w:p>
        </w:tc>
        <w:tc>
          <w:tcPr>
            <w:tcW w:w="4759" w:type="dxa"/>
            <w:tcMar>
              <w:top w:w="15" w:type="dxa"/>
              <w:left w:w="15" w:type="dxa"/>
              <w:right w:w="15" w:type="dxa"/>
            </w:tcMar>
            <w:vAlign w:val="center"/>
          </w:tcPr>
          <w:p w14:paraId="6337C0CB">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基础建设阶段</w:t>
            </w:r>
          </w:p>
        </w:tc>
        <w:tc>
          <w:tcPr>
            <w:tcW w:w="1483" w:type="dxa"/>
            <w:tcMar>
              <w:top w:w="15" w:type="dxa"/>
              <w:left w:w="15" w:type="dxa"/>
              <w:right w:w="15" w:type="dxa"/>
            </w:tcMar>
            <w:vAlign w:val="center"/>
          </w:tcPr>
          <w:p w14:paraId="7B7DA900">
            <w:pPr>
              <w:spacing w:line="240" w:lineRule="auto"/>
              <w:ind w:firstLine="0"/>
              <w:jc w:val="center"/>
              <w:rPr>
                <w:rFonts w:ascii="宋体" w:hAnsi="宋体" w:eastAsia="宋体"/>
                <w:color w:val="000000"/>
                <w:sz w:val="21"/>
                <w:szCs w:val="21"/>
              </w:rPr>
            </w:pPr>
            <w:r>
              <w:rPr>
                <w:rFonts w:ascii="宋体" w:hAnsi="宋体" w:eastAsia="宋体"/>
                <w:color w:val="000000"/>
                <w:sz w:val="21"/>
                <w:szCs w:val="21"/>
                <w:lang w:bidi="ar"/>
              </w:rPr>
              <w:t>0%</w:t>
            </w:r>
          </w:p>
        </w:tc>
      </w:tr>
      <w:tr w14:paraId="72EC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7665D355">
            <w:pPr>
              <w:spacing w:line="240" w:lineRule="auto"/>
              <w:ind w:firstLine="0"/>
              <w:jc w:val="center"/>
              <w:rPr>
                <w:rFonts w:ascii="宋体" w:hAnsi="宋体" w:eastAsia="宋体"/>
                <w:color w:val="000000"/>
                <w:sz w:val="21"/>
                <w:szCs w:val="21"/>
              </w:rPr>
            </w:pPr>
          </w:p>
        </w:tc>
        <w:tc>
          <w:tcPr>
            <w:tcW w:w="1952" w:type="dxa"/>
            <w:vMerge w:val="continue"/>
            <w:tcMar>
              <w:top w:w="15" w:type="dxa"/>
              <w:left w:w="15" w:type="dxa"/>
              <w:right w:w="15" w:type="dxa"/>
            </w:tcMar>
            <w:vAlign w:val="center"/>
          </w:tcPr>
          <w:p w14:paraId="1A132F4C">
            <w:pPr>
              <w:spacing w:line="240" w:lineRule="auto"/>
              <w:ind w:firstLine="0"/>
              <w:jc w:val="center"/>
              <w:rPr>
                <w:rFonts w:ascii="宋体" w:hAnsi="宋体" w:eastAsia="宋体"/>
                <w:color w:val="000000"/>
                <w:sz w:val="21"/>
                <w:szCs w:val="21"/>
                <w:lang w:bidi="ar"/>
              </w:rPr>
            </w:pPr>
          </w:p>
        </w:tc>
        <w:tc>
          <w:tcPr>
            <w:tcW w:w="4759" w:type="dxa"/>
            <w:tcMar>
              <w:top w:w="15" w:type="dxa"/>
              <w:left w:w="15" w:type="dxa"/>
              <w:right w:w="15" w:type="dxa"/>
            </w:tcMar>
            <w:vAlign w:val="center"/>
          </w:tcPr>
          <w:p w14:paraId="0E1A6F08">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设备安装阶段</w:t>
            </w:r>
          </w:p>
        </w:tc>
        <w:tc>
          <w:tcPr>
            <w:tcW w:w="1483" w:type="dxa"/>
            <w:tcMar>
              <w:top w:w="15" w:type="dxa"/>
              <w:left w:w="15" w:type="dxa"/>
              <w:right w:w="15" w:type="dxa"/>
            </w:tcMar>
            <w:vAlign w:val="center"/>
          </w:tcPr>
          <w:p w14:paraId="7DA707A6">
            <w:pPr>
              <w:spacing w:line="240" w:lineRule="auto"/>
              <w:ind w:firstLine="0"/>
              <w:jc w:val="center"/>
              <w:rPr>
                <w:rFonts w:ascii="宋体" w:hAnsi="宋体" w:eastAsia="宋体"/>
                <w:color w:val="000000"/>
                <w:sz w:val="21"/>
                <w:szCs w:val="21"/>
              </w:rPr>
            </w:pPr>
            <w:r>
              <w:rPr>
                <w:rFonts w:ascii="宋体" w:hAnsi="宋体" w:eastAsia="宋体"/>
                <w:color w:val="000000"/>
                <w:sz w:val="21"/>
                <w:szCs w:val="21"/>
                <w:lang w:bidi="ar"/>
              </w:rPr>
              <w:t>5%</w:t>
            </w:r>
          </w:p>
        </w:tc>
      </w:tr>
      <w:tr w14:paraId="5342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08A7F478">
            <w:pPr>
              <w:spacing w:line="240" w:lineRule="auto"/>
              <w:ind w:firstLine="0"/>
              <w:jc w:val="center"/>
              <w:rPr>
                <w:rFonts w:ascii="宋体" w:hAnsi="宋体" w:eastAsia="宋体"/>
                <w:color w:val="000000"/>
                <w:sz w:val="21"/>
                <w:szCs w:val="21"/>
              </w:rPr>
            </w:pPr>
          </w:p>
        </w:tc>
        <w:tc>
          <w:tcPr>
            <w:tcW w:w="1952" w:type="dxa"/>
            <w:vMerge w:val="continue"/>
            <w:tcMar>
              <w:top w:w="15" w:type="dxa"/>
              <w:left w:w="15" w:type="dxa"/>
              <w:right w:w="15" w:type="dxa"/>
            </w:tcMar>
            <w:vAlign w:val="center"/>
          </w:tcPr>
          <w:p w14:paraId="7AAA5734">
            <w:pPr>
              <w:spacing w:line="240" w:lineRule="auto"/>
              <w:ind w:firstLine="0"/>
              <w:jc w:val="center"/>
              <w:rPr>
                <w:rFonts w:ascii="宋体" w:hAnsi="宋体" w:eastAsia="宋体"/>
                <w:color w:val="000000"/>
                <w:sz w:val="21"/>
                <w:szCs w:val="21"/>
                <w:lang w:bidi="ar"/>
              </w:rPr>
            </w:pPr>
          </w:p>
        </w:tc>
        <w:tc>
          <w:tcPr>
            <w:tcW w:w="4759" w:type="dxa"/>
            <w:tcMar>
              <w:top w:w="15" w:type="dxa"/>
              <w:left w:w="15" w:type="dxa"/>
              <w:right w:w="15" w:type="dxa"/>
            </w:tcMar>
            <w:vAlign w:val="center"/>
          </w:tcPr>
          <w:p w14:paraId="3FF71D8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投入生产/使用阶段</w:t>
            </w:r>
          </w:p>
        </w:tc>
        <w:tc>
          <w:tcPr>
            <w:tcW w:w="1483" w:type="dxa"/>
            <w:tcMar>
              <w:top w:w="15" w:type="dxa"/>
              <w:left w:w="15" w:type="dxa"/>
              <w:right w:w="15" w:type="dxa"/>
            </w:tcMar>
            <w:vAlign w:val="center"/>
          </w:tcPr>
          <w:p w14:paraId="60AB47AB">
            <w:pPr>
              <w:spacing w:line="240" w:lineRule="auto"/>
              <w:ind w:firstLine="0"/>
              <w:jc w:val="center"/>
              <w:rPr>
                <w:rFonts w:ascii="宋体" w:hAnsi="宋体" w:eastAsia="宋体"/>
                <w:color w:val="000000"/>
                <w:sz w:val="21"/>
                <w:szCs w:val="21"/>
              </w:rPr>
            </w:pPr>
            <w:r>
              <w:rPr>
                <w:rFonts w:ascii="宋体" w:hAnsi="宋体" w:eastAsia="宋体"/>
                <w:color w:val="000000"/>
                <w:sz w:val="21"/>
                <w:szCs w:val="21"/>
                <w:lang w:bidi="ar"/>
              </w:rPr>
              <w:t>1</w:t>
            </w:r>
            <w:r>
              <w:rPr>
                <w:rFonts w:hint="eastAsia" w:ascii="宋体" w:hAnsi="宋体" w:eastAsia="宋体"/>
                <w:color w:val="000000"/>
                <w:sz w:val="21"/>
                <w:szCs w:val="21"/>
                <w:lang w:bidi="ar"/>
              </w:rPr>
              <w:t>5</w:t>
            </w:r>
            <w:r>
              <w:rPr>
                <w:rFonts w:ascii="宋体" w:hAnsi="宋体" w:eastAsia="宋体"/>
                <w:color w:val="000000"/>
                <w:sz w:val="21"/>
                <w:szCs w:val="21"/>
                <w:lang w:bidi="ar"/>
              </w:rPr>
              <w:t>%</w:t>
            </w:r>
          </w:p>
        </w:tc>
      </w:tr>
      <w:tr w14:paraId="783C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14:paraId="786FF6E0">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4</w:t>
            </w:r>
          </w:p>
        </w:tc>
        <w:tc>
          <w:tcPr>
            <w:tcW w:w="1952" w:type="dxa"/>
            <w:vMerge w:val="restart"/>
            <w:tcMar>
              <w:top w:w="15" w:type="dxa"/>
              <w:left w:w="15" w:type="dxa"/>
              <w:right w:w="15" w:type="dxa"/>
            </w:tcMar>
            <w:vAlign w:val="center"/>
          </w:tcPr>
          <w:p w14:paraId="2342422D">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违法行为持续时间</w:t>
            </w:r>
          </w:p>
        </w:tc>
        <w:tc>
          <w:tcPr>
            <w:tcW w:w="4759" w:type="dxa"/>
            <w:tcMar>
              <w:top w:w="15" w:type="dxa"/>
              <w:left w:w="15" w:type="dxa"/>
              <w:right w:w="15" w:type="dxa"/>
            </w:tcMar>
            <w:vAlign w:val="center"/>
          </w:tcPr>
          <w:p w14:paraId="72DCDD2B">
            <w:pPr>
              <w:spacing w:line="240" w:lineRule="auto"/>
              <w:ind w:firstLine="0"/>
              <w:rPr>
                <w:rFonts w:ascii="宋体" w:hAnsi="宋体" w:eastAsia="宋体"/>
                <w:color w:val="000000"/>
                <w:sz w:val="21"/>
                <w:szCs w:val="21"/>
                <w:lang w:bidi="ar"/>
              </w:rPr>
            </w:pPr>
            <w:r>
              <w:rPr>
                <w:rFonts w:ascii="宋体" w:hAnsi="宋体" w:eastAsia="宋体"/>
                <w:sz w:val="21"/>
                <w:szCs w:val="21"/>
                <w:lang w:bidi="ar"/>
              </w:rPr>
              <w:t>不足3个月</w:t>
            </w:r>
          </w:p>
        </w:tc>
        <w:tc>
          <w:tcPr>
            <w:tcW w:w="1483" w:type="dxa"/>
            <w:tcMar>
              <w:top w:w="15" w:type="dxa"/>
              <w:left w:w="15" w:type="dxa"/>
              <w:right w:w="15" w:type="dxa"/>
            </w:tcMar>
            <w:vAlign w:val="center"/>
          </w:tcPr>
          <w:p w14:paraId="49E07C12">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r>
      <w:tr w14:paraId="20F0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0DDA6C38">
            <w:pPr>
              <w:spacing w:line="240" w:lineRule="auto"/>
              <w:ind w:firstLine="0"/>
              <w:jc w:val="center"/>
              <w:rPr>
                <w:rFonts w:ascii="宋体" w:hAnsi="宋体" w:eastAsia="宋体"/>
                <w:color w:val="000000"/>
                <w:sz w:val="21"/>
                <w:szCs w:val="21"/>
              </w:rPr>
            </w:pPr>
          </w:p>
        </w:tc>
        <w:tc>
          <w:tcPr>
            <w:tcW w:w="1952" w:type="dxa"/>
            <w:vMerge w:val="continue"/>
            <w:tcMar>
              <w:top w:w="15" w:type="dxa"/>
              <w:left w:w="15" w:type="dxa"/>
              <w:right w:w="15" w:type="dxa"/>
            </w:tcMar>
            <w:vAlign w:val="center"/>
          </w:tcPr>
          <w:p w14:paraId="7F0F4024">
            <w:pPr>
              <w:spacing w:line="240" w:lineRule="auto"/>
              <w:ind w:firstLine="0"/>
              <w:jc w:val="center"/>
              <w:rPr>
                <w:rFonts w:ascii="宋体" w:hAnsi="宋体" w:eastAsia="宋体"/>
                <w:color w:val="000000"/>
                <w:sz w:val="21"/>
                <w:szCs w:val="21"/>
                <w:lang w:bidi="ar"/>
              </w:rPr>
            </w:pPr>
          </w:p>
        </w:tc>
        <w:tc>
          <w:tcPr>
            <w:tcW w:w="4759" w:type="dxa"/>
            <w:tcMar>
              <w:top w:w="15" w:type="dxa"/>
              <w:left w:w="15" w:type="dxa"/>
              <w:right w:w="15" w:type="dxa"/>
            </w:tcMar>
            <w:vAlign w:val="center"/>
          </w:tcPr>
          <w:p w14:paraId="5CFA1F75">
            <w:pPr>
              <w:spacing w:line="240" w:lineRule="auto"/>
              <w:ind w:firstLine="0"/>
              <w:rPr>
                <w:rFonts w:ascii="宋体" w:hAnsi="宋体" w:eastAsia="宋体"/>
                <w:color w:val="000000"/>
                <w:sz w:val="21"/>
                <w:szCs w:val="21"/>
                <w:lang w:bidi="ar"/>
              </w:rPr>
            </w:pPr>
            <w:r>
              <w:rPr>
                <w:rFonts w:ascii="宋体" w:hAnsi="宋体" w:eastAsia="宋体"/>
                <w:sz w:val="21"/>
                <w:szCs w:val="21"/>
                <w:lang w:bidi="ar"/>
              </w:rPr>
              <w:t>3个月以上不足6个月</w:t>
            </w:r>
          </w:p>
        </w:tc>
        <w:tc>
          <w:tcPr>
            <w:tcW w:w="1483" w:type="dxa"/>
            <w:tcMar>
              <w:top w:w="15" w:type="dxa"/>
              <w:left w:w="15" w:type="dxa"/>
              <w:right w:w="15" w:type="dxa"/>
            </w:tcMar>
            <w:vAlign w:val="center"/>
          </w:tcPr>
          <w:p w14:paraId="5FDD5A8B">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3%</w:t>
            </w:r>
          </w:p>
        </w:tc>
      </w:tr>
      <w:tr w14:paraId="4A46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29034268">
            <w:pPr>
              <w:spacing w:line="240" w:lineRule="auto"/>
              <w:ind w:firstLine="0"/>
              <w:jc w:val="center"/>
              <w:rPr>
                <w:rFonts w:ascii="宋体" w:hAnsi="宋体" w:eastAsia="宋体"/>
                <w:color w:val="000000"/>
                <w:sz w:val="21"/>
                <w:szCs w:val="21"/>
              </w:rPr>
            </w:pPr>
          </w:p>
        </w:tc>
        <w:tc>
          <w:tcPr>
            <w:tcW w:w="1952" w:type="dxa"/>
            <w:vMerge w:val="continue"/>
            <w:tcMar>
              <w:top w:w="15" w:type="dxa"/>
              <w:left w:w="15" w:type="dxa"/>
              <w:right w:w="15" w:type="dxa"/>
            </w:tcMar>
            <w:vAlign w:val="center"/>
          </w:tcPr>
          <w:p w14:paraId="349E613E">
            <w:pPr>
              <w:spacing w:line="240" w:lineRule="auto"/>
              <w:ind w:firstLine="0"/>
              <w:jc w:val="center"/>
              <w:rPr>
                <w:rFonts w:ascii="宋体" w:hAnsi="宋体" w:eastAsia="宋体"/>
                <w:color w:val="000000"/>
                <w:sz w:val="21"/>
                <w:szCs w:val="21"/>
                <w:lang w:bidi="ar"/>
              </w:rPr>
            </w:pPr>
          </w:p>
        </w:tc>
        <w:tc>
          <w:tcPr>
            <w:tcW w:w="4759" w:type="dxa"/>
            <w:tcMar>
              <w:top w:w="15" w:type="dxa"/>
              <w:left w:w="15" w:type="dxa"/>
              <w:right w:w="15" w:type="dxa"/>
            </w:tcMar>
            <w:vAlign w:val="center"/>
          </w:tcPr>
          <w:p w14:paraId="0289418B">
            <w:pPr>
              <w:spacing w:line="240" w:lineRule="auto"/>
              <w:ind w:firstLine="0"/>
              <w:rPr>
                <w:rFonts w:ascii="宋体" w:hAnsi="宋体" w:eastAsia="宋体"/>
                <w:sz w:val="21"/>
                <w:szCs w:val="21"/>
                <w:lang w:bidi="ar"/>
              </w:rPr>
            </w:pPr>
            <w:r>
              <w:rPr>
                <w:rFonts w:ascii="宋体" w:hAnsi="宋体" w:eastAsia="宋体"/>
                <w:sz w:val="21"/>
                <w:szCs w:val="21"/>
                <w:lang w:bidi="ar"/>
              </w:rPr>
              <w:t>6个月以上不足12个月</w:t>
            </w:r>
          </w:p>
        </w:tc>
        <w:tc>
          <w:tcPr>
            <w:tcW w:w="1483" w:type="dxa"/>
            <w:tcMar>
              <w:top w:w="15" w:type="dxa"/>
              <w:left w:w="15" w:type="dxa"/>
              <w:right w:w="15" w:type="dxa"/>
            </w:tcMar>
            <w:vAlign w:val="center"/>
          </w:tcPr>
          <w:p w14:paraId="3C6914E0">
            <w:pPr>
              <w:spacing w:line="240" w:lineRule="auto"/>
              <w:ind w:firstLine="0"/>
              <w:jc w:val="center"/>
              <w:rPr>
                <w:rFonts w:ascii="宋体" w:hAnsi="宋体" w:eastAsia="宋体"/>
                <w:sz w:val="21"/>
                <w:szCs w:val="21"/>
                <w:lang w:bidi="ar"/>
              </w:rPr>
            </w:pPr>
            <w:r>
              <w:rPr>
                <w:rFonts w:ascii="宋体" w:hAnsi="宋体" w:eastAsia="宋体"/>
                <w:sz w:val="21"/>
                <w:szCs w:val="21"/>
                <w:lang w:bidi="ar"/>
              </w:rPr>
              <w:t>8%</w:t>
            </w:r>
          </w:p>
        </w:tc>
      </w:tr>
      <w:tr w14:paraId="0538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430626F7">
            <w:pPr>
              <w:spacing w:line="240" w:lineRule="auto"/>
              <w:ind w:firstLine="0"/>
              <w:jc w:val="center"/>
              <w:rPr>
                <w:rFonts w:ascii="宋体" w:hAnsi="宋体" w:eastAsia="宋体"/>
                <w:color w:val="000000"/>
                <w:sz w:val="21"/>
                <w:szCs w:val="21"/>
              </w:rPr>
            </w:pPr>
          </w:p>
        </w:tc>
        <w:tc>
          <w:tcPr>
            <w:tcW w:w="1952" w:type="dxa"/>
            <w:vMerge w:val="continue"/>
            <w:tcMar>
              <w:top w:w="15" w:type="dxa"/>
              <w:left w:w="15" w:type="dxa"/>
              <w:right w:w="15" w:type="dxa"/>
            </w:tcMar>
            <w:vAlign w:val="center"/>
          </w:tcPr>
          <w:p w14:paraId="66A80747">
            <w:pPr>
              <w:spacing w:line="240" w:lineRule="auto"/>
              <w:ind w:firstLine="0"/>
              <w:jc w:val="center"/>
              <w:rPr>
                <w:rFonts w:ascii="宋体" w:hAnsi="宋体" w:eastAsia="宋体"/>
                <w:color w:val="000000"/>
                <w:sz w:val="21"/>
                <w:szCs w:val="21"/>
                <w:lang w:bidi="ar"/>
              </w:rPr>
            </w:pPr>
          </w:p>
        </w:tc>
        <w:tc>
          <w:tcPr>
            <w:tcW w:w="4759" w:type="dxa"/>
            <w:tcMar>
              <w:top w:w="15" w:type="dxa"/>
              <w:left w:w="15" w:type="dxa"/>
              <w:right w:w="15" w:type="dxa"/>
            </w:tcMar>
            <w:vAlign w:val="center"/>
          </w:tcPr>
          <w:p w14:paraId="52421A9B">
            <w:pPr>
              <w:spacing w:line="240" w:lineRule="auto"/>
              <w:ind w:firstLine="0"/>
              <w:rPr>
                <w:rFonts w:ascii="宋体" w:hAnsi="宋体" w:eastAsia="宋体"/>
                <w:color w:val="000000"/>
                <w:sz w:val="21"/>
                <w:szCs w:val="21"/>
                <w:lang w:bidi="ar"/>
              </w:rPr>
            </w:pPr>
            <w:r>
              <w:rPr>
                <w:rFonts w:ascii="宋体" w:hAnsi="宋体" w:eastAsia="宋体"/>
                <w:sz w:val="21"/>
                <w:szCs w:val="21"/>
                <w:lang w:bidi="ar"/>
              </w:rPr>
              <w:t>12个月以上</w:t>
            </w:r>
          </w:p>
        </w:tc>
        <w:tc>
          <w:tcPr>
            <w:tcW w:w="1483" w:type="dxa"/>
            <w:tcMar>
              <w:top w:w="15" w:type="dxa"/>
              <w:left w:w="15" w:type="dxa"/>
              <w:right w:w="15" w:type="dxa"/>
            </w:tcMar>
            <w:vAlign w:val="center"/>
          </w:tcPr>
          <w:p w14:paraId="11548743">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16%</w:t>
            </w:r>
          </w:p>
        </w:tc>
      </w:tr>
      <w:tr w14:paraId="02A9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14:paraId="20F55A71">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5</w:t>
            </w:r>
          </w:p>
        </w:tc>
        <w:tc>
          <w:tcPr>
            <w:tcW w:w="1952" w:type="dxa"/>
            <w:vMerge w:val="restart"/>
            <w:tcMar>
              <w:top w:w="15" w:type="dxa"/>
              <w:left w:w="15" w:type="dxa"/>
              <w:right w:w="15" w:type="dxa"/>
            </w:tcMar>
            <w:vAlign w:val="center"/>
          </w:tcPr>
          <w:p w14:paraId="44CD6F8E">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环境违法次数</w:t>
            </w:r>
          </w:p>
          <w:p w14:paraId="12239EC2">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（两年内，含本次）</w:t>
            </w:r>
          </w:p>
        </w:tc>
        <w:tc>
          <w:tcPr>
            <w:tcW w:w="4759" w:type="dxa"/>
            <w:tcMar>
              <w:top w:w="15" w:type="dxa"/>
              <w:left w:w="15" w:type="dxa"/>
              <w:right w:w="15" w:type="dxa"/>
            </w:tcMar>
            <w:vAlign w:val="center"/>
          </w:tcPr>
          <w:p w14:paraId="7FA52D9A">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1次</w:t>
            </w:r>
          </w:p>
        </w:tc>
        <w:tc>
          <w:tcPr>
            <w:tcW w:w="1483" w:type="dxa"/>
            <w:tcMar>
              <w:top w:w="15" w:type="dxa"/>
              <w:left w:w="15" w:type="dxa"/>
              <w:right w:w="15" w:type="dxa"/>
            </w:tcMar>
            <w:vAlign w:val="center"/>
          </w:tcPr>
          <w:p w14:paraId="5A7530C5">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198A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41A8CD1C">
            <w:pPr>
              <w:spacing w:line="240" w:lineRule="auto"/>
              <w:ind w:firstLine="0"/>
              <w:jc w:val="center"/>
              <w:rPr>
                <w:rFonts w:ascii="宋体" w:hAnsi="宋体" w:eastAsia="宋体"/>
                <w:color w:val="000000"/>
                <w:sz w:val="21"/>
                <w:szCs w:val="21"/>
              </w:rPr>
            </w:pPr>
          </w:p>
        </w:tc>
        <w:tc>
          <w:tcPr>
            <w:tcW w:w="1952" w:type="dxa"/>
            <w:vMerge w:val="continue"/>
            <w:tcMar>
              <w:top w:w="15" w:type="dxa"/>
              <w:left w:w="15" w:type="dxa"/>
              <w:right w:w="15" w:type="dxa"/>
            </w:tcMar>
            <w:vAlign w:val="center"/>
          </w:tcPr>
          <w:p w14:paraId="3ED38111">
            <w:pPr>
              <w:spacing w:line="240" w:lineRule="auto"/>
              <w:ind w:firstLine="0"/>
              <w:jc w:val="center"/>
              <w:rPr>
                <w:rFonts w:ascii="宋体" w:hAnsi="宋体" w:eastAsia="宋体"/>
                <w:color w:val="000000"/>
                <w:sz w:val="21"/>
                <w:szCs w:val="21"/>
              </w:rPr>
            </w:pPr>
          </w:p>
        </w:tc>
        <w:tc>
          <w:tcPr>
            <w:tcW w:w="4759" w:type="dxa"/>
            <w:tcMar>
              <w:top w:w="15" w:type="dxa"/>
              <w:left w:w="15" w:type="dxa"/>
              <w:right w:w="15" w:type="dxa"/>
            </w:tcMar>
            <w:vAlign w:val="center"/>
          </w:tcPr>
          <w:p w14:paraId="3FE930BA">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2次</w:t>
            </w:r>
          </w:p>
        </w:tc>
        <w:tc>
          <w:tcPr>
            <w:tcW w:w="1483" w:type="dxa"/>
            <w:tcMar>
              <w:top w:w="15" w:type="dxa"/>
              <w:left w:w="15" w:type="dxa"/>
              <w:right w:w="15" w:type="dxa"/>
            </w:tcMar>
            <w:vAlign w:val="center"/>
          </w:tcPr>
          <w:p w14:paraId="224A34C2">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3%</w:t>
            </w:r>
          </w:p>
        </w:tc>
      </w:tr>
      <w:tr w14:paraId="2BC5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0F7A0DFF">
            <w:pPr>
              <w:spacing w:line="240" w:lineRule="auto"/>
              <w:ind w:firstLine="0"/>
              <w:jc w:val="center"/>
              <w:rPr>
                <w:rFonts w:ascii="宋体" w:hAnsi="宋体" w:eastAsia="宋体"/>
                <w:color w:val="000000"/>
                <w:sz w:val="21"/>
                <w:szCs w:val="21"/>
              </w:rPr>
            </w:pPr>
          </w:p>
        </w:tc>
        <w:tc>
          <w:tcPr>
            <w:tcW w:w="1952" w:type="dxa"/>
            <w:vMerge w:val="continue"/>
            <w:tcMar>
              <w:top w:w="15" w:type="dxa"/>
              <w:left w:w="15" w:type="dxa"/>
              <w:right w:w="15" w:type="dxa"/>
            </w:tcMar>
            <w:vAlign w:val="center"/>
          </w:tcPr>
          <w:p w14:paraId="3DD267E9">
            <w:pPr>
              <w:spacing w:line="240" w:lineRule="auto"/>
              <w:ind w:firstLine="0"/>
              <w:jc w:val="center"/>
              <w:rPr>
                <w:rFonts w:ascii="宋体" w:hAnsi="宋体" w:eastAsia="宋体"/>
                <w:color w:val="000000"/>
                <w:sz w:val="21"/>
                <w:szCs w:val="21"/>
              </w:rPr>
            </w:pPr>
          </w:p>
        </w:tc>
        <w:tc>
          <w:tcPr>
            <w:tcW w:w="4759" w:type="dxa"/>
            <w:tcMar>
              <w:top w:w="15" w:type="dxa"/>
              <w:left w:w="15" w:type="dxa"/>
              <w:right w:w="15" w:type="dxa"/>
            </w:tcMar>
            <w:vAlign w:val="center"/>
          </w:tcPr>
          <w:p w14:paraId="32E26220">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483" w:type="dxa"/>
            <w:tcMar>
              <w:top w:w="15" w:type="dxa"/>
              <w:left w:w="15" w:type="dxa"/>
              <w:right w:w="15" w:type="dxa"/>
            </w:tcMar>
            <w:vAlign w:val="center"/>
          </w:tcPr>
          <w:p w14:paraId="4E0E5665">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r>
      <w:tr w14:paraId="65FF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2B5AD973">
            <w:pPr>
              <w:spacing w:line="240" w:lineRule="auto"/>
              <w:ind w:firstLine="0"/>
              <w:jc w:val="center"/>
              <w:rPr>
                <w:rFonts w:ascii="宋体" w:hAnsi="宋体" w:eastAsia="宋体"/>
                <w:color w:val="000000"/>
                <w:sz w:val="21"/>
                <w:szCs w:val="21"/>
              </w:rPr>
            </w:pPr>
          </w:p>
        </w:tc>
        <w:tc>
          <w:tcPr>
            <w:tcW w:w="1952" w:type="dxa"/>
            <w:vMerge w:val="continue"/>
            <w:tcMar>
              <w:top w:w="15" w:type="dxa"/>
              <w:left w:w="15" w:type="dxa"/>
              <w:right w:w="15" w:type="dxa"/>
            </w:tcMar>
            <w:vAlign w:val="center"/>
          </w:tcPr>
          <w:p w14:paraId="7A3BCF51">
            <w:pPr>
              <w:spacing w:line="240" w:lineRule="auto"/>
              <w:ind w:firstLine="0"/>
              <w:jc w:val="center"/>
              <w:rPr>
                <w:rFonts w:ascii="宋体" w:hAnsi="宋体" w:eastAsia="宋体"/>
                <w:color w:val="000000"/>
                <w:sz w:val="21"/>
                <w:szCs w:val="21"/>
              </w:rPr>
            </w:pPr>
          </w:p>
        </w:tc>
        <w:tc>
          <w:tcPr>
            <w:tcW w:w="4759" w:type="dxa"/>
            <w:tcMar>
              <w:top w:w="15" w:type="dxa"/>
              <w:left w:w="15" w:type="dxa"/>
              <w:right w:w="15" w:type="dxa"/>
            </w:tcMar>
            <w:vAlign w:val="center"/>
          </w:tcPr>
          <w:p w14:paraId="346A8799">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83" w:type="dxa"/>
            <w:tcMar>
              <w:top w:w="15" w:type="dxa"/>
              <w:left w:w="15" w:type="dxa"/>
              <w:right w:w="15" w:type="dxa"/>
            </w:tcMar>
            <w:vAlign w:val="center"/>
          </w:tcPr>
          <w:p w14:paraId="515970ED">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19%</w:t>
            </w:r>
          </w:p>
        </w:tc>
      </w:tr>
      <w:tr w14:paraId="7715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restart"/>
            <w:tcMar>
              <w:top w:w="15" w:type="dxa"/>
              <w:left w:w="15" w:type="dxa"/>
              <w:right w:w="15" w:type="dxa"/>
            </w:tcMar>
            <w:vAlign w:val="center"/>
          </w:tcPr>
          <w:p w14:paraId="2E43D25E">
            <w:pPr>
              <w:spacing w:line="240" w:lineRule="auto"/>
              <w:ind w:firstLine="0"/>
              <w:jc w:val="center"/>
              <w:rPr>
                <w:rFonts w:ascii="宋体" w:hAnsi="宋体" w:eastAsia="宋体"/>
                <w:color w:val="000000"/>
                <w:sz w:val="21"/>
                <w:szCs w:val="21"/>
              </w:rPr>
            </w:pPr>
            <w:r>
              <w:rPr>
                <w:rFonts w:ascii="宋体" w:hAnsi="宋体" w:eastAsia="宋体"/>
                <w:color w:val="000000"/>
                <w:sz w:val="21"/>
                <w:szCs w:val="21"/>
              </w:rPr>
              <w:t>6</w:t>
            </w:r>
          </w:p>
        </w:tc>
        <w:tc>
          <w:tcPr>
            <w:tcW w:w="1952" w:type="dxa"/>
            <w:vMerge w:val="restart"/>
            <w:tcMar>
              <w:top w:w="15" w:type="dxa"/>
              <w:left w:w="15" w:type="dxa"/>
              <w:right w:w="15" w:type="dxa"/>
            </w:tcMar>
            <w:vAlign w:val="center"/>
          </w:tcPr>
          <w:p w14:paraId="65C55529">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673D34F2">
            <w:pPr>
              <w:spacing w:line="240" w:lineRule="auto"/>
              <w:ind w:firstLine="0" w:firstLineChars="0"/>
              <w:jc w:val="center"/>
              <w:rPr>
                <w:rFonts w:ascii="宋体" w:hAnsi="宋体" w:eastAsia="宋体"/>
                <w:color w:val="000000"/>
                <w:sz w:val="21"/>
                <w:szCs w:val="21"/>
                <w:lang w:bidi="ar"/>
              </w:rPr>
            </w:pPr>
            <w:r>
              <w:rPr>
                <w:rFonts w:ascii="宋体" w:hAnsi="宋体" w:eastAsia="宋体"/>
                <w:color w:val="000000"/>
                <w:sz w:val="21"/>
                <w:szCs w:val="21"/>
                <w:lang w:bidi="ar"/>
              </w:rPr>
              <w:t>（一年内）</w:t>
            </w:r>
          </w:p>
        </w:tc>
        <w:tc>
          <w:tcPr>
            <w:tcW w:w="4759" w:type="dxa"/>
            <w:tcMar>
              <w:top w:w="15" w:type="dxa"/>
              <w:left w:w="15" w:type="dxa"/>
              <w:right w:w="15" w:type="dxa"/>
            </w:tcMar>
            <w:vAlign w:val="center"/>
          </w:tcPr>
          <w:p w14:paraId="445E9884">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483" w:type="dxa"/>
            <w:tcMar>
              <w:top w:w="15" w:type="dxa"/>
              <w:left w:w="15" w:type="dxa"/>
              <w:right w:w="15" w:type="dxa"/>
            </w:tcMar>
            <w:vAlign w:val="center"/>
          </w:tcPr>
          <w:p w14:paraId="0BA63682">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76F9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4" w:type="dxa"/>
            <w:vMerge w:val="continue"/>
            <w:tcMar>
              <w:top w:w="15" w:type="dxa"/>
              <w:left w:w="15" w:type="dxa"/>
              <w:right w:w="15" w:type="dxa"/>
            </w:tcMar>
            <w:vAlign w:val="center"/>
          </w:tcPr>
          <w:p w14:paraId="461BBE10">
            <w:pPr>
              <w:spacing w:line="240" w:lineRule="auto"/>
              <w:ind w:firstLine="0"/>
              <w:jc w:val="center"/>
              <w:rPr>
                <w:rFonts w:ascii="宋体" w:hAnsi="宋体" w:eastAsia="宋体"/>
                <w:color w:val="000000"/>
                <w:sz w:val="21"/>
                <w:szCs w:val="21"/>
              </w:rPr>
            </w:pPr>
          </w:p>
        </w:tc>
        <w:tc>
          <w:tcPr>
            <w:tcW w:w="1952" w:type="dxa"/>
            <w:vMerge w:val="continue"/>
            <w:tcMar>
              <w:top w:w="15" w:type="dxa"/>
              <w:left w:w="15" w:type="dxa"/>
              <w:right w:w="15" w:type="dxa"/>
            </w:tcMar>
            <w:vAlign w:val="center"/>
          </w:tcPr>
          <w:p w14:paraId="31527582">
            <w:pPr>
              <w:spacing w:line="240" w:lineRule="auto"/>
              <w:ind w:firstLine="0" w:firstLineChars="0"/>
              <w:jc w:val="center"/>
              <w:rPr>
                <w:rFonts w:ascii="宋体" w:hAnsi="宋体" w:eastAsia="宋体"/>
                <w:color w:val="000000"/>
                <w:sz w:val="21"/>
                <w:szCs w:val="21"/>
                <w:lang w:bidi="ar"/>
              </w:rPr>
            </w:pPr>
          </w:p>
        </w:tc>
        <w:tc>
          <w:tcPr>
            <w:tcW w:w="4759" w:type="dxa"/>
            <w:tcMar>
              <w:top w:w="15" w:type="dxa"/>
              <w:left w:w="15" w:type="dxa"/>
              <w:right w:w="15" w:type="dxa"/>
            </w:tcMar>
            <w:vAlign w:val="center"/>
          </w:tcPr>
          <w:p w14:paraId="08B1F459">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483" w:type="dxa"/>
            <w:tcMar>
              <w:top w:w="15" w:type="dxa"/>
              <w:left w:w="15" w:type="dxa"/>
              <w:right w:w="15" w:type="dxa"/>
            </w:tcMar>
            <w:vAlign w:val="center"/>
          </w:tcPr>
          <w:p w14:paraId="705616A0">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bl>
    <w:p w14:paraId="7E4A2473">
      <w:pPr>
        <w:spacing w:line="240" w:lineRule="auto"/>
        <w:ind w:firstLine="420" w:firstLineChars="200"/>
        <w:rPr>
          <w:rFonts w:ascii="宋体" w:hAnsi="宋体" w:eastAsia="宋体"/>
          <w:sz w:val="21"/>
          <w:szCs w:val="21"/>
          <w:highlight w:val="none"/>
          <w:lang w:bidi="ar"/>
        </w:rPr>
      </w:pPr>
      <w:r>
        <w:rPr>
          <w:rFonts w:ascii="宋体" w:hAnsi="宋体" w:eastAsia="宋体"/>
          <w:sz w:val="21"/>
          <w:szCs w:val="21"/>
          <w:lang w:bidi="ar"/>
        </w:rPr>
        <w:t>注：1、本表适用于《中华人民共和国环境影响评价法》第三十一条第一款规定的“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w:t>
      </w:r>
      <w:r>
        <w:rPr>
          <w:rFonts w:hint="eastAsia" w:ascii="宋体" w:hAnsi="宋体" w:eastAsia="宋体"/>
          <w:sz w:val="21"/>
          <w:szCs w:val="21"/>
          <w:highlight w:val="none"/>
          <w:lang w:val="en-US" w:eastAsia="zh-CN" w:bidi="ar"/>
        </w:rPr>
        <w:t>及第二款规定的“</w:t>
      </w:r>
      <w:r>
        <w:rPr>
          <w:rFonts w:ascii="宋体" w:hAnsi="宋体" w:eastAsia="宋体" w:cs="宋体"/>
          <w:sz w:val="21"/>
          <w:szCs w:val="21"/>
          <w:highlight w:val="none"/>
          <w:lang w:val="zh-CN" w:eastAsia="zh-CN"/>
        </w:rPr>
        <w:t>建设项目环境影响报告书、报告表未经批准或者未经原审批部门重新审核同意，建设单位擅自开工建设的，依照前款的规定处罚</w:t>
      </w:r>
      <w:r>
        <w:rPr>
          <w:rFonts w:hint="eastAsia" w:ascii="宋体" w:hAnsi="宋体" w:eastAsia="宋体"/>
          <w:sz w:val="21"/>
          <w:szCs w:val="21"/>
          <w:highlight w:val="none"/>
          <w:lang w:val="en-US" w:eastAsia="zh-CN" w:bidi="ar"/>
        </w:rPr>
        <w:t>”</w:t>
      </w:r>
      <w:r>
        <w:rPr>
          <w:rFonts w:ascii="宋体" w:hAnsi="宋体" w:eastAsia="宋体"/>
          <w:sz w:val="21"/>
          <w:szCs w:val="21"/>
          <w:highlight w:val="none"/>
          <w:lang w:bidi="ar"/>
        </w:rPr>
        <w:t>的情形。</w:t>
      </w:r>
    </w:p>
    <w:p w14:paraId="09002EC8">
      <w:pPr>
        <w:spacing w:line="240" w:lineRule="auto"/>
        <w:ind w:firstLine="420" w:firstLineChars="200"/>
        <w:rPr>
          <w:rFonts w:ascii="宋体" w:hAnsi="宋体" w:eastAsia="宋体"/>
          <w:sz w:val="21"/>
          <w:szCs w:val="21"/>
        </w:rPr>
      </w:pPr>
      <w:r>
        <w:rPr>
          <w:rFonts w:hint="eastAsia" w:ascii="宋体" w:hAnsi="宋体" w:eastAsia="宋体"/>
          <w:sz w:val="21"/>
          <w:szCs w:val="21"/>
          <w:lang w:bidi="ar"/>
        </w:rPr>
        <w:t>2、</w:t>
      </w:r>
      <w:r>
        <w:rPr>
          <w:rFonts w:ascii="宋体" w:hAnsi="宋体" w:eastAsia="宋体"/>
          <w:sz w:val="21"/>
          <w:szCs w:val="21"/>
          <w:lang w:bidi="ar"/>
        </w:rPr>
        <w:t>本表裁量的计算方法为：罚款金额＝裁量百分值总和×建设项目总投资额×5%。</w:t>
      </w:r>
    </w:p>
    <w:p w14:paraId="538E8405">
      <w:pPr>
        <w:spacing w:line="240" w:lineRule="auto"/>
        <w:ind w:firstLine="420" w:firstLineChars="200"/>
        <w:rPr>
          <w:rFonts w:ascii="宋体" w:hAnsi="宋体" w:eastAsia="宋体"/>
          <w:sz w:val="21"/>
          <w:szCs w:val="21"/>
          <w:lang w:bidi="ar"/>
        </w:rPr>
      </w:pPr>
      <w:r>
        <w:rPr>
          <w:rFonts w:hint="eastAsia" w:ascii="宋体" w:hAnsi="宋体" w:eastAsia="宋体"/>
          <w:sz w:val="21"/>
          <w:szCs w:val="21"/>
        </w:rPr>
        <w:t>3、</w:t>
      </w:r>
      <w:r>
        <w:rPr>
          <w:rFonts w:ascii="宋体" w:hAnsi="宋体" w:eastAsia="宋体"/>
          <w:sz w:val="21"/>
          <w:szCs w:val="21"/>
        </w:rPr>
        <w:t>违法行为持续时间是指开工建设至发现违法行为之日（不含本日）的时间，不扣除中间停止建设的时间。</w:t>
      </w:r>
    </w:p>
    <w:p w14:paraId="21EA4F36">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bidi="ar"/>
        </w:rPr>
        <w:t>4、</w:t>
      </w:r>
      <w:r>
        <w:rPr>
          <w:rFonts w:ascii="宋体" w:hAnsi="宋体" w:eastAsia="宋体"/>
          <w:sz w:val="21"/>
          <w:szCs w:val="21"/>
          <w:lang w:bidi="ar"/>
        </w:rPr>
        <w:t>自然保护地未纳入生态保护红线区域的，按照自然保护地一般控制区进行裁量。</w:t>
      </w:r>
    </w:p>
    <w:p w14:paraId="3EE1BB3D">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bidi="ar"/>
        </w:rPr>
        <w:t>5、</w:t>
      </w:r>
      <w:r>
        <w:rPr>
          <w:rFonts w:ascii="宋体" w:hAnsi="宋体" w:eastAsia="宋体"/>
          <w:sz w:val="21"/>
          <w:szCs w:val="21"/>
          <w:lang w:bidi="ar"/>
        </w:rPr>
        <w:t>本表所称的“以上”包括本数，“不足”不包括本数。</w:t>
      </w:r>
    </w:p>
    <w:p w14:paraId="1E4A36FD">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bidi="ar"/>
        </w:rPr>
        <w:t>6、</w:t>
      </w:r>
      <w:r>
        <w:rPr>
          <w:rFonts w:ascii="宋体" w:hAnsi="宋体" w:eastAsia="宋体"/>
          <w:sz w:val="21"/>
          <w:szCs w:val="21"/>
          <w:lang w:bidi="ar"/>
        </w:rPr>
        <w:t>环境违法次数（两年内、含本次）指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自发现本次违法行为之日（不包含本日）起向前追溯两年发生的所有环境违法行为次数。对同一</w:t>
      </w:r>
      <w:r>
        <w:rPr>
          <w:rFonts w:hint="eastAsia" w:ascii="宋体" w:hAnsi="宋体" w:eastAsia="宋体"/>
          <w:sz w:val="21"/>
          <w:szCs w:val="21"/>
          <w:lang w:eastAsia="zh-CN" w:bidi="ar"/>
        </w:rPr>
        <w:t>当事人</w:t>
      </w:r>
      <w:r>
        <w:rPr>
          <w:rFonts w:ascii="宋体" w:hAnsi="宋体" w:eastAsia="宋体"/>
          <w:sz w:val="21"/>
          <w:szCs w:val="21"/>
          <w:lang w:bidi="ar"/>
        </w:rPr>
        <w:t>的两个或者两个以上环境违法行为，如列入同一行政处罚决定书的，按照实际违法次数计算</w:t>
      </w:r>
      <w:r>
        <w:rPr>
          <w:rFonts w:hint="eastAsia" w:ascii="宋体" w:hAnsi="宋体" w:eastAsia="宋体"/>
          <w:sz w:val="21"/>
          <w:szCs w:val="21"/>
          <w:lang w:eastAsia="zh-CN" w:bidi="ar"/>
        </w:rPr>
        <w:t>；</w:t>
      </w:r>
      <w:r>
        <w:rPr>
          <w:rFonts w:hint="eastAsia" w:ascii="宋体" w:hAnsi="宋体" w:eastAsia="宋体"/>
          <w:sz w:val="21"/>
          <w:szCs w:val="21"/>
          <w:lang w:val="en-US" w:eastAsia="zh-CN" w:bidi="ar"/>
        </w:rPr>
        <w:t>违法行为被不予行政处罚的，也计入次数；时间以行政处罚决定书（或不予行政处罚决定书）作出之日为准。</w:t>
      </w:r>
    </w:p>
    <w:p w14:paraId="7103FCFD">
      <w:pPr>
        <w:spacing w:line="240" w:lineRule="auto"/>
        <w:ind w:firstLine="420" w:firstLineChars="200"/>
        <w:rPr>
          <w:rFonts w:ascii="宋体" w:hAnsi="宋体" w:eastAsia="宋体"/>
          <w:sz w:val="21"/>
          <w:szCs w:val="21"/>
        </w:rPr>
      </w:pPr>
      <w:r>
        <w:rPr>
          <w:rFonts w:hint="eastAsia" w:ascii="宋体" w:hAnsi="宋体" w:eastAsia="宋体"/>
          <w:sz w:val="21"/>
          <w:szCs w:val="21"/>
          <w:lang w:bidi="ar"/>
        </w:rPr>
        <w:t>7、</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3BA80CD8">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5C99CC08">
      <w:pPr>
        <w:ind w:firstLine="420" w:firstLineChars="200"/>
        <w:outlineLvl w:val="1"/>
        <w:rPr>
          <w:rFonts w:eastAsia="方正楷体_GBK"/>
          <w:b/>
          <w:bCs w:val="0"/>
          <w:szCs w:val="32"/>
        </w:rPr>
      </w:pPr>
      <w:r>
        <w:rPr>
          <w:rFonts w:ascii="宋体" w:hAnsi="宋体" w:eastAsia="宋体"/>
          <w:sz w:val="21"/>
          <w:szCs w:val="21"/>
        </w:rPr>
        <w:br w:type="page"/>
      </w:r>
      <w:bookmarkStart w:id="4" w:name="_Toc1109"/>
      <w:bookmarkStart w:id="5" w:name="_Toc27761"/>
      <w:r>
        <w:rPr>
          <w:rFonts w:eastAsia="方正楷体_GBK"/>
          <w:b/>
          <w:bCs w:val="0"/>
          <w:szCs w:val="32"/>
        </w:rPr>
        <w:t>（二）违反建设项目“三同时”制度的行为</w:t>
      </w:r>
      <w:bookmarkEnd w:id="4"/>
      <w:bookmarkEnd w:id="5"/>
    </w:p>
    <w:p w14:paraId="51A4F3A6">
      <w:pPr>
        <w:pStyle w:val="13"/>
        <w:jc w:val="center"/>
        <w:rPr>
          <w:rFonts w:hint="eastAsia" w:ascii="华文仿宋" w:hAnsi="华文仿宋" w:eastAsia="华文仿宋" w:cs="华文仿宋"/>
          <w:sz w:val="28"/>
          <w:szCs w:val="18"/>
        </w:rPr>
      </w:pPr>
      <w:r>
        <w:rPr>
          <w:rFonts w:hint="eastAsia" w:ascii="华文仿宋" w:hAnsi="华文仿宋" w:eastAsia="华文仿宋" w:cs="华文仿宋"/>
          <w:sz w:val="28"/>
          <w:szCs w:val="18"/>
        </w:rPr>
        <w:t>表2-1</w:t>
      </w:r>
      <w:r>
        <w:rPr>
          <w:rFonts w:hint="eastAsia" w:ascii="华文仿宋" w:hAnsi="华文仿宋" w:eastAsia="华文仿宋" w:cs="华文仿宋"/>
          <w:sz w:val="28"/>
          <w:szCs w:val="18"/>
          <w:lang w:val="en-US" w:eastAsia="zh-CN"/>
        </w:rPr>
        <w:t xml:space="preserve"> </w:t>
      </w:r>
      <w:r>
        <w:rPr>
          <w:rFonts w:hint="eastAsia" w:ascii="华文仿宋" w:hAnsi="华文仿宋" w:eastAsia="华文仿宋" w:cs="华文仿宋"/>
          <w:sz w:val="28"/>
          <w:szCs w:val="18"/>
        </w:rPr>
        <w:t xml:space="preserve"> 需要配套建设的环境保护设施未建成，</w:t>
      </w:r>
    </w:p>
    <w:p w14:paraId="3414A782">
      <w:pPr>
        <w:pStyle w:val="13"/>
        <w:jc w:val="center"/>
        <w:rPr>
          <w:rFonts w:hint="eastAsia" w:ascii="华文仿宋" w:hAnsi="华文仿宋" w:eastAsia="华文仿宋" w:cs="华文仿宋"/>
          <w:sz w:val="28"/>
          <w:szCs w:val="18"/>
        </w:rPr>
      </w:pPr>
      <w:r>
        <w:rPr>
          <w:rFonts w:hint="eastAsia" w:ascii="华文仿宋" w:hAnsi="华文仿宋" w:eastAsia="华文仿宋" w:cs="华文仿宋"/>
          <w:sz w:val="28"/>
          <w:szCs w:val="18"/>
          <w:lang w:val="en-US" w:eastAsia="zh-CN"/>
        </w:rPr>
        <w:t>建设项目即</w:t>
      </w:r>
      <w:r>
        <w:rPr>
          <w:rFonts w:hint="eastAsia" w:ascii="华文仿宋" w:hAnsi="华文仿宋" w:eastAsia="华文仿宋" w:cs="华文仿宋"/>
          <w:sz w:val="28"/>
          <w:szCs w:val="18"/>
        </w:rPr>
        <w:t>投入生产使用的裁量标准</w:t>
      </w:r>
    </w:p>
    <w:tbl>
      <w:tblPr>
        <w:tblStyle w:val="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025"/>
        <w:gridCol w:w="4155"/>
        <w:gridCol w:w="990"/>
        <w:gridCol w:w="990"/>
      </w:tblGrid>
      <w:tr w14:paraId="44FB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14:paraId="2FDFBBF0">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025" w:type="dxa"/>
            <w:vMerge w:val="restart"/>
            <w:vAlign w:val="center"/>
          </w:tcPr>
          <w:p w14:paraId="065E3F14">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155" w:type="dxa"/>
            <w:vMerge w:val="restart"/>
            <w:vAlign w:val="center"/>
          </w:tcPr>
          <w:p w14:paraId="2B5197A7">
            <w:pPr>
              <w:spacing w:line="240" w:lineRule="auto"/>
              <w:ind w:firstLine="0"/>
              <w:jc w:val="center"/>
              <w:rPr>
                <w:rFonts w:ascii="宋体" w:hAnsi="宋体" w:eastAsia="宋体"/>
                <w:b/>
                <w:bCs/>
                <w:sz w:val="21"/>
                <w:szCs w:val="21"/>
              </w:rPr>
            </w:pPr>
            <w:r>
              <w:rPr>
                <w:rFonts w:ascii="宋体" w:hAnsi="宋体" w:eastAsia="宋体"/>
                <w:b/>
                <w:color w:val="000000"/>
                <w:sz w:val="21"/>
                <w:szCs w:val="21"/>
                <w:lang w:bidi="ar"/>
              </w:rPr>
              <w:t>裁量因子</w:t>
            </w:r>
          </w:p>
        </w:tc>
        <w:tc>
          <w:tcPr>
            <w:tcW w:w="1980" w:type="dxa"/>
            <w:gridSpan w:val="2"/>
            <w:vAlign w:val="center"/>
          </w:tcPr>
          <w:p w14:paraId="779C7922">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08D2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2A4BD091">
            <w:pPr>
              <w:spacing w:line="240" w:lineRule="auto"/>
              <w:ind w:firstLine="0"/>
              <w:jc w:val="center"/>
              <w:rPr>
                <w:rFonts w:ascii="宋体" w:hAnsi="宋体" w:eastAsia="宋体"/>
                <w:sz w:val="21"/>
                <w:szCs w:val="21"/>
              </w:rPr>
            </w:pPr>
          </w:p>
        </w:tc>
        <w:tc>
          <w:tcPr>
            <w:tcW w:w="2025" w:type="dxa"/>
            <w:vMerge w:val="continue"/>
            <w:vAlign w:val="center"/>
          </w:tcPr>
          <w:p w14:paraId="4EE6D848">
            <w:pPr>
              <w:spacing w:line="240" w:lineRule="auto"/>
              <w:ind w:firstLine="0"/>
              <w:jc w:val="center"/>
              <w:rPr>
                <w:rFonts w:ascii="宋体" w:hAnsi="宋体" w:eastAsia="宋体"/>
                <w:sz w:val="21"/>
                <w:szCs w:val="21"/>
              </w:rPr>
            </w:pPr>
          </w:p>
        </w:tc>
        <w:tc>
          <w:tcPr>
            <w:tcW w:w="4155" w:type="dxa"/>
            <w:vMerge w:val="continue"/>
            <w:vAlign w:val="center"/>
          </w:tcPr>
          <w:p w14:paraId="6FC091FF">
            <w:pPr>
              <w:spacing w:line="240" w:lineRule="auto"/>
              <w:ind w:firstLine="0"/>
              <w:jc w:val="center"/>
              <w:rPr>
                <w:rFonts w:ascii="宋体" w:hAnsi="宋体" w:eastAsia="宋体"/>
                <w:sz w:val="21"/>
                <w:szCs w:val="21"/>
              </w:rPr>
            </w:pPr>
          </w:p>
        </w:tc>
        <w:tc>
          <w:tcPr>
            <w:tcW w:w="990" w:type="dxa"/>
            <w:vAlign w:val="center"/>
          </w:tcPr>
          <w:p w14:paraId="242D151B">
            <w:pPr>
              <w:spacing w:line="240" w:lineRule="auto"/>
              <w:ind w:firstLine="0"/>
              <w:jc w:val="center"/>
              <w:rPr>
                <w:rFonts w:ascii="宋体" w:hAnsi="宋体" w:eastAsia="宋体"/>
                <w:b/>
                <w:bCs/>
                <w:sz w:val="21"/>
                <w:szCs w:val="21"/>
              </w:rPr>
            </w:pPr>
            <w:r>
              <w:rPr>
                <w:rFonts w:ascii="宋体" w:hAnsi="宋体" w:eastAsia="宋体"/>
                <w:b/>
                <w:bCs/>
                <w:sz w:val="21"/>
                <w:szCs w:val="21"/>
              </w:rPr>
              <w:t>及时</w:t>
            </w:r>
          </w:p>
          <w:p w14:paraId="1D7C5742">
            <w:pPr>
              <w:spacing w:line="240" w:lineRule="auto"/>
              <w:ind w:firstLine="0"/>
              <w:jc w:val="center"/>
              <w:rPr>
                <w:rFonts w:ascii="宋体" w:hAnsi="宋体" w:eastAsia="宋体"/>
                <w:b/>
                <w:bCs/>
                <w:sz w:val="21"/>
                <w:szCs w:val="21"/>
              </w:rPr>
            </w:pPr>
            <w:r>
              <w:rPr>
                <w:rFonts w:ascii="宋体" w:hAnsi="宋体" w:eastAsia="宋体"/>
                <w:b/>
                <w:bCs/>
                <w:sz w:val="21"/>
                <w:szCs w:val="21"/>
              </w:rPr>
              <w:t>改正</w:t>
            </w:r>
          </w:p>
        </w:tc>
        <w:tc>
          <w:tcPr>
            <w:tcW w:w="990" w:type="dxa"/>
            <w:vAlign w:val="center"/>
          </w:tcPr>
          <w:p w14:paraId="6EAE87D9">
            <w:pPr>
              <w:spacing w:line="240" w:lineRule="auto"/>
              <w:ind w:firstLine="0"/>
              <w:jc w:val="center"/>
              <w:rPr>
                <w:rFonts w:ascii="宋体" w:hAnsi="宋体" w:eastAsia="宋体"/>
                <w:b/>
                <w:bCs/>
                <w:sz w:val="21"/>
                <w:szCs w:val="21"/>
              </w:rPr>
            </w:pPr>
            <w:r>
              <w:rPr>
                <w:rFonts w:ascii="宋体" w:hAnsi="宋体" w:eastAsia="宋体"/>
                <w:b/>
                <w:bCs/>
                <w:sz w:val="21"/>
                <w:szCs w:val="21"/>
              </w:rPr>
              <w:t>逾期不改正</w:t>
            </w:r>
          </w:p>
        </w:tc>
      </w:tr>
      <w:tr w14:paraId="6043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65" w:type="dxa"/>
            <w:gridSpan w:val="3"/>
            <w:vAlign w:val="center"/>
          </w:tcPr>
          <w:p w14:paraId="60B5B426">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990" w:type="dxa"/>
            <w:vAlign w:val="center"/>
          </w:tcPr>
          <w:p w14:paraId="04A31340">
            <w:pPr>
              <w:spacing w:line="240" w:lineRule="auto"/>
              <w:ind w:firstLine="0"/>
              <w:jc w:val="center"/>
              <w:rPr>
                <w:rFonts w:ascii="宋体" w:hAnsi="宋体" w:eastAsia="宋体"/>
                <w:sz w:val="21"/>
                <w:szCs w:val="21"/>
              </w:rPr>
            </w:pPr>
            <w:r>
              <w:rPr>
                <w:rFonts w:ascii="宋体" w:hAnsi="宋体" w:eastAsia="宋体"/>
                <w:sz w:val="21"/>
                <w:szCs w:val="21"/>
              </w:rPr>
              <w:t>20%</w:t>
            </w:r>
          </w:p>
        </w:tc>
        <w:tc>
          <w:tcPr>
            <w:tcW w:w="990" w:type="dxa"/>
            <w:vAlign w:val="center"/>
          </w:tcPr>
          <w:p w14:paraId="4E61C0A3">
            <w:pPr>
              <w:spacing w:line="240" w:lineRule="auto"/>
              <w:ind w:firstLine="0"/>
              <w:jc w:val="center"/>
              <w:rPr>
                <w:rFonts w:ascii="宋体" w:hAnsi="宋体" w:eastAsia="宋体"/>
                <w:sz w:val="21"/>
                <w:szCs w:val="21"/>
              </w:rPr>
            </w:pPr>
            <w:r>
              <w:rPr>
                <w:rFonts w:ascii="宋体" w:hAnsi="宋体" w:eastAsia="宋体"/>
                <w:sz w:val="21"/>
                <w:szCs w:val="21"/>
              </w:rPr>
              <w:t>50%</w:t>
            </w:r>
          </w:p>
        </w:tc>
      </w:tr>
      <w:tr w14:paraId="0CF0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14:paraId="2785F7D8">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025" w:type="dxa"/>
            <w:vMerge w:val="restart"/>
            <w:vAlign w:val="center"/>
          </w:tcPr>
          <w:p w14:paraId="7BF6E526">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建设</w:t>
            </w:r>
            <w:r>
              <w:rPr>
                <w:rFonts w:ascii="宋体" w:hAnsi="宋体" w:eastAsia="宋体"/>
                <w:sz w:val="21"/>
                <w:szCs w:val="21"/>
              </w:rPr>
              <w:t>项目应报批的环评文件类别</w:t>
            </w:r>
          </w:p>
        </w:tc>
        <w:tc>
          <w:tcPr>
            <w:tcW w:w="4155" w:type="dxa"/>
            <w:vAlign w:val="center"/>
          </w:tcPr>
          <w:p w14:paraId="5873854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报告表</w:t>
            </w:r>
          </w:p>
        </w:tc>
        <w:tc>
          <w:tcPr>
            <w:tcW w:w="990" w:type="dxa"/>
            <w:vAlign w:val="center"/>
          </w:tcPr>
          <w:p w14:paraId="3C9065A1">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990" w:type="dxa"/>
            <w:vAlign w:val="center"/>
          </w:tcPr>
          <w:p w14:paraId="46CD8159">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570A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760E877E">
            <w:pPr>
              <w:spacing w:line="240" w:lineRule="auto"/>
              <w:ind w:firstLine="0"/>
              <w:jc w:val="center"/>
              <w:rPr>
                <w:rFonts w:ascii="宋体" w:hAnsi="宋体" w:eastAsia="宋体"/>
                <w:sz w:val="21"/>
                <w:szCs w:val="21"/>
              </w:rPr>
            </w:pPr>
          </w:p>
        </w:tc>
        <w:tc>
          <w:tcPr>
            <w:tcW w:w="2025" w:type="dxa"/>
            <w:vMerge w:val="continue"/>
            <w:vAlign w:val="center"/>
          </w:tcPr>
          <w:p w14:paraId="627F176D">
            <w:pPr>
              <w:spacing w:line="240" w:lineRule="auto"/>
              <w:ind w:firstLine="0"/>
              <w:jc w:val="center"/>
              <w:rPr>
                <w:rFonts w:ascii="宋体" w:hAnsi="宋体" w:eastAsia="宋体"/>
                <w:sz w:val="21"/>
                <w:szCs w:val="21"/>
              </w:rPr>
            </w:pPr>
          </w:p>
        </w:tc>
        <w:tc>
          <w:tcPr>
            <w:tcW w:w="4155" w:type="dxa"/>
            <w:vAlign w:val="center"/>
          </w:tcPr>
          <w:p w14:paraId="64D9D3D3">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报告书且未</w:t>
            </w:r>
            <w:r>
              <w:rPr>
                <w:rFonts w:hint="eastAsia" w:ascii="宋体" w:hAnsi="宋体" w:eastAsia="宋体"/>
                <w:color w:val="000000"/>
                <w:sz w:val="21"/>
                <w:szCs w:val="21"/>
                <w:lang w:val="en-US" w:eastAsia="zh-CN" w:bidi="ar"/>
              </w:rPr>
              <w:t>纳入</w:t>
            </w:r>
            <w:r>
              <w:rPr>
                <w:rFonts w:ascii="宋体" w:hAnsi="宋体" w:eastAsia="宋体"/>
                <w:color w:val="000000"/>
                <w:sz w:val="21"/>
                <w:szCs w:val="21"/>
                <w:lang w:bidi="ar"/>
              </w:rPr>
              <w:t>排污许可证重点管理</w:t>
            </w:r>
          </w:p>
        </w:tc>
        <w:tc>
          <w:tcPr>
            <w:tcW w:w="990" w:type="dxa"/>
            <w:vAlign w:val="center"/>
          </w:tcPr>
          <w:p w14:paraId="78B4C7DB">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14:paraId="4BE21D41">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r w14:paraId="30D3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520D4DE3">
            <w:pPr>
              <w:spacing w:line="240" w:lineRule="auto"/>
              <w:ind w:firstLine="0"/>
              <w:jc w:val="center"/>
              <w:rPr>
                <w:rFonts w:ascii="宋体" w:hAnsi="宋体" w:eastAsia="宋体"/>
                <w:sz w:val="21"/>
                <w:szCs w:val="21"/>
              </w:rPr>
            </w:pPr>
          </w:p>
        </w:tc>
        <w:tc>
          <w:tcPr>
            <w:tcW w:w="2025" w:type="dxa"/>
            <w:vMerge w:val="continue"/>
            <w:vAlign w:val="center"/>
          </w:tcPr>
          <w:p w14:paraId="7E966EFA">
            <w:pPr>
              <w:spacing w:line="240" w:lineRule="auto"/>
              <w:ind w:firstLine="0"/>
              <w:jc w:val="center"/>
              <w:rPr>
                <w:rFonts w:ascii="宋体" w:hAnsi="宋体" w:eastAsia="宋体"/>
                <w:sz w:val="21"/>
                <w:szCs w:val="21"/>
              </w:rPr>
            </w:pPr>
          </w:p>
        </w:tc>
        <w:tc>
          <w:tcPr>
            <w:tcW w:w="4155" w:type="dxa"/>
            <w:vAlign w:val="center"/>
          </w:tcPr>
          <w:p w14:paraId="20129530">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报告书且</w:t>
            </w:r>
            <w:r>
              <w:rPr>
                <w:rFonts w:hint="eastAsia" w:ascii="宋体" w:hAnsi="宋体" w:eastAsia="宋体"/>
                <w:color w:val="000000"/>
                <w:sz w:val="21"/>
                <w:szCs w:val="21"/>
                <w:lang w:val="en-US" w:eastAsia="zh-CN" w:bidi="ar"/>
              </w:rPr>
              <w:t>纳入</w:t>
            </w:r>
            <w:r>
              <w:rPr>
                <w:rFonts w:ascii="宋体" w:hAnsi="宋体" w:eastAsia="宋体"/>
                <w:color w:val="000000"/>
                <w:sz w:val="21"/>
                <w:szCs w:val="21"/>
                <w:lang w:bidi="ar"/>
              </w:rPr>
              <w:t>排污许可证重点管理</w:t>
            </w:r>
          </w:p>
        </w:tc>
        <w:tc>
          <w:tcPr>
            <w:tcW w:w="990" w:type="dxa"/>
            <w:vAlign w:val="center"/>
          </w:tcPr>
          <w:p w14:paraId="7ABF5CE1">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10%</w:t>
            </w:r>
          </w:p>
        </w:tc>
        <w:tc>
          <w:tcPr>
            <w:tcW w:w="990" w:type="dxa"/>
            <w:vAlign w:val="center"/>
          </w:tcPr>
          <w:p w14:paraId="1942D7B0">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10%</w:t>
            </w:r>
          </w:p>
        </w:tc>
      </w:tr>
      <w:tr w14:paraId="48E2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14:paraId="4B662529">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025" w:type="dxa"/>
            <w:vMerge w:val="restart"/>
            <w:vAlign w:val="center"/>
          </w:tcPr>
          <w:p w14:paraId="78AA522B">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环境保护</w:t>
            </w:r>
            <w:r>
              <w:rPr>
                <w:rFonts w:ascii="宋体" w:hAnsi="宋体" w:eastAsia="宋体"/>
                <w:sz w:val="21"/>
                <w:szCs w:val="21"/>
              </w:rPr>
              <w:t>设施</w:t>
            </w:r>
          </w:p>
          <w:p w14:paraId="38417C5C">
            <w:pPr>
              <w:spacing w:line="240" w:lineRule="auto"/>
              <w:ind w:firstLine="0"/>
              <w:jc w:val="center"/>
              <w:rPr>
                <w:rFonts w:ascii="宋体" w:hAnsi="宋体" w:eastAsia="宋体"/>
                <w:sz w:val="21"/>
                <w:szCs w:val="21"/>
              </w:rPr>
            </w:pPr>
            <w:r>
              <w:rPr>
                <w:rFonts w:ascii="宋体" w:hAnsi="宋体" w:eastAsia="宋体"/>
                <w:sz w:val="21"/>
                <w:szCs w:val="21"/>
              </w:rPr>
              <w:t>建设情况</w:t>
            </w:r>
          </w:p>
        </w:tc>
        <w:tc>
          <w:tcPr>
            <w:tcW w:w="4155" w:type="dxa"/>
            <w:vAlign w:val="center"/>
          </w:tcPr>
          <w:p w14:paraId="77E52D1A">
            <w:pPr>
              <w:spacing w:line="240" w:lineRule="auto"/>
              <w:ind w:firstLine="0"/>
              <w:rPr>
                <w:rFonts w:ascii="宋体" w:hAnsi="宋体" w:eastAsia="宋体"/>
                <w:color w:val="000000"/>
                <w:sz w:val="21"/>
                <w:szCs w:val="21"/>
                <w:lang w:bidi="ar"/>
              </w:rPr>
            </w:pPr>
            <w:r>
              <w:rPr>
                <w:rFonts w:ascii="宋体" w:hAnsi="宋体" w:eastAsia="宋体"/>
                <w:sz w:val="21"/>
                <w:szCs w:val="21"/>
              </w:rPr>
              <w:t>仅建设部分</w:t>
            </w:r>
            <w:r>
              <w:rPr>
                <w:rFonts w:hint="eastAsia" w:ascii="宋体" w:hAnsi="宋体" w:eastAsia="宋体"/>
                <w:sz w:val="21"/>
                <w:szCs w:val="21"/>
                <w:lang w:val="en-US" w:eastAsia="zh-CN"/>
              </w:rPr>
              <w:t>环境保护设施</w:t>
            </w:r>
            <w:r>
              <w:rPr>
                <w:rFonts w:ascii="宋体" w:hAnsi="宋体" w:eastAsia="宋体"/>
                <w:sz w:val="21"/>
                <w:szCs w:val="21"/>
              </w:rPr>
              <w:t>，主体工程即投入使用</w:t>
            </w:r>
          </w:p>
        </w:tc>
        <w:tc>
          <w:tcPr>
            <w:tcW w:w="990" w:type="dxa"/>
            <w:vAlign w:val="center"/>
          </w:tcPr>
          <w:p w14:paraId="6ECD4B89">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67DBD226">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676E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6C363723">
            <w:pPr>
              <w:spacing w:line="240" w:lineRule="auto"/>
              <w:ind w:firstLine="0"/>
              <w:jc w:val="center"/>
              <w:rPr>
                <w:rFonts w:ascii="宋体" w:hAnsi="宋体" w:eastAsia="宋体"/>
                <w:sz w:val="21"/>
                <w:szCs w:val="21"/>
              </w:rPr>
            </w:pPr>
          </w:p>
        </w:tc>
        <w:tc>
          <w:tcPr>
            <w:tcW w:w="2025" w:type="dxa"/>
            <w:vMerge w:val="continue"/>
            <w:vAlign w:val="center"/>
          </w:tcPr>
          <w:p w14:paraId="4215B9CE">
            <w:pPr>
              <w:spacing w:line="240" w:lineRule="auto"/>
              <w:ind w:firstLine="0"/>
              <w:jc w:val="center"/>
              <w:rPr>
                <w:rFonts w:ascii="宋体" w:hAnsi="宋体" w:eastAsia="宋体"/>
                <w:sz w:val="21"/>
                <w:szCs w:val="21"/>
              </w:rPr>
            </w:pPr>
          </w:p>
        </w:tc>
        <w:tc>
          <w:tcPr>
            <w:tcW w:w="4155" w:type="dxa"/>
            <w:vAlign w:val="center"/>
          </w:tcPr>
          <w:p w14:paraId="2F68A106">
            <w:pPr>
              <w:spacing w:line="240" w:lineRule="auto"/>
              <w:ind w:firstLine="0"/>
              <w:rPr>
                <w:rFonts w:ascii="宋体" w:hAnsi="宋体" w:eastAsia="宋体"/>
                <w:color w:val="000000"/>
                <w:sz w:val="21"/>
                <w:szCs w:val="21"/>
                <w:lang w:bidi="ar"/>
              </w:rPr>
            </w:pPr>
            <w:r>
              <w:rPr>
                <w:rFonts w:ascii="宋体" w:hAnsi="宋体" w:eastAsia="宋体"/>
                <w:sz w:val="21"/>
                <w:szCs w:val="21"/>
              </w:rPr>
              <w:t>未建设</w:t>
            </w:r>
            <w:r>
              <w:rPr>
                <w:rFonts w:hint="eastAsia" w:ascii="宋体" w:hAnsi="宋体" w:eastAsia="宋体"/>
                <w:sz w:val="21"/>
                <w:szCs w:val="21"/>
                <w:lang w:val="en-US" w:eastAsia="zh-CN"/>
              </w:rPr>
              <w:t>环境保护设施</w:t>
            </w:r>
            <w:r>
              <w:rPr>
                <w:rFonts w:ascii="宋体" w:hAnsi="宋体" w:eastAsia="宋体"/>
                <w:sz w:val="21"/>
                <w:szCs w:val="21"/>
              </w:rPr>
              <w:t>，主体工程即投入使用</w:t>
            </w:r>
          </w:p>
        </w:tc>
        <w:tc>
          <w:tcPr>
            <w:tcW w:w="990" w:type="dxa"/>
            <w:vAlign w:val="center"/>
          </w:tcPr>
          <w:p w14:paraId="74E825A7">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12%</w:t>
            </w:r>
          </w:p>
        </w:tc>
        <w:tc>
          <w:tcPr>
            <w:tcW w:w="990" w:type="dxa"/>
            <w:vAlign w:val="center"/>
          </w:tcPr>
          <w:p w14:paraId="2E26DD31">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12%</w:t>
            </w:r>
          </w:p>
        </w:tc>
      </w:tr>
      <w:tr w14:paraId="5F12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14:paraId="448CB604">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025" w:type="dxa"/>
            <w:vMerge w:val="restart"/>
            <w:vAlign w:val="center"/>
          </w:tcPr>
          <w:p w14:paraId="12C44B8F">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建设项目地点</w:t>
            </w:r>
          </w:p>
        </w:tc>
        <w:tc>
          <w:tcPr>
            <w:tcW w:w="4155" w:type="dxa"/>
            <w:vAlign w:val="center"/>
          </w:tcPr>
          <w:p w14:paraId="043C62A6">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在生态保护红线区域外</w:t>
            </w:r>
          </w:p>
        </w:tc>
        <w:tc>
          <w:tcPr>
            <w:tcW w:w="990" w:type="dxa"/>
            <w:vAlign w:val="center"/>
          </w:tcPr>
          <w:p w14:paraId="07785515">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0EACA688">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5F49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6C34DAD6">
            <w:pPr>
              <w:spacing w:line="240" w:lineRule="auto"/>
              <w:ind w:firstLine="0"/>
              <w:jc w:val="center"/>
              <w:rPr>
                <w:rFonts w:ascii="宋体" w:hAnsi="宋体" w:eastAsia="宋体"/>
                <w:sz w:val="21"/>
                <w:szCs w:val="21"/>
              </w:rPr>
            </w:pPr>
          </w:p>
        </w:tc>
        <w:tc>
          <w:tcPr>
            <w:tcW w:w="2025" w:type="dxa"/>
            <w:vMerge w:val="continue"/>
            <w:vAlign w:val="center"/>
          </w:tcPr>
          <w:p w14:paraId="4FF98A4A">
            <w:pPr>
              <w:spacing w:line="240" w:lineRule="auto"/>
              <w:ind w:firstLine="0"/>
              <w:jc w:val="center"/>
              <w:rPr>
                <w:rFonts w:ascii="宋体" w:hAnsi="宋体" w:eastAsia="宋体"/>
                <w:sz w:val="21"/>
                <w:szCs w:val="21"/>
              </w:rPr>
            </w:pPr>
          </w:p>
        </w:tc>
        <w:tc>
          <w:tcPr>
            <w:tcW w:w="4155" w:type="dxa"/>
            <w:vAlign w:val="center"/>
          </w:tcPr>
          <w:p w14:paraId="45A5AF6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14:paraId="35827622">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14:paraId="11327CC4">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990" w:type="dxa"/>
            <w:vAlign w:val="center"/>
          </w:tcPr>
          <w:p w14:paraId="4A241A36">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c>
          <w:tcPr>
            <w:tcW w:w="990" w:type="dxa"/>
            <w:vAlign w:val="center"/>
          </w:tcPr>
          <w:p w14:paraId="210C7528">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14:paraId="2305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06ECF0B5">
            <w:pPr>
              <w:spacing w:line="240" w:lineRule="auto"/>
              <w:ind w:firstLine="0"/>
              <w:jc w:val="center"/>
              <w:rPr>
                <w:rFonts w:ascii="宋体" w:hAnsi="宋体" w:eastAsia="宋体"/>
                <w:sz w:val="21"/>
                <w:szCs w:val="21"/>
              </w:rPr>
            </w:pPr>
          </w:p>
        </w:tc>
        <w:tc>
          <w:tcPr>
            <w:tcW w:w="2025" w:type="dxa"/>
            <w:vMerge w:val="continue"/>
            <w:vAlign w:val="center"/>
          </w:tcPr>
          <w:p w14:paraId="3718EB9E">
            <w:pPr>
              <w:spacing w:line="240" w:lineRule="auto"/>
              <w:ind w:firstLine="0"/>
              <w:jc w:val="center"/>
              <w:rPr>
                <w:rFonts w:ascii="宋体" w:hAnsi="宋体" w:eastAsia="宋体"/>
                <w:sz w:val="21"/>
                <w:szCs w:val="21"/>
              </w:rPr>
            </w:pPr>
          </w:p>
        </w:tc>
        <w:tc>
          <w:tcPr>
            <w:tcW w:w="4155" w:type="dxa"/>
            <w:vAlign w:val="center"/>
          </w:tcPr>
          <w:p w14:paraId="456D7E78">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14:paraId="60CECF7D">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990" w:type="dxa"/>
            <w:vAlign w:val="center"/>
          </w:tcPr>
          <w:p w14:paraId="095F20EB">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c>
          <w:tcPr>
            <w:tcW w:w="990" w:type="dxa"/>
            <w:vAlign w:val="center"/>
          </w:tcPr>
          <w:p w14:paraId="0E66C174">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r>
      <w:tr w14:paraId="0240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14:paraId="01474381">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025" w:type="dxa"/>
            <w:vMerge w:val="restart"/>
            <w:vAlign w:val="center"/>
          </w:tcPr>
          <w:p w14:paraId="77A78FC0">
            <w:pPr>
              <w:spacing w:line="240" w:lineRule="auto"/>
              <w:ind w:firstLine="0"/>
              <w:jc w:val="center"/>
              <w:rPr>
                <w:rFonts w:ascii="宋体" w:hAnsi="宋体" w:eastAsia="宋体"/>
                <w:sz w:val="21"/>
                <w:szCs w:val="21"/>
              </w:rPr>
            </w:pPr>
            <w:r>
              <w:rPr>
                <w:rFonts w:ascii="宋体" w:hAnsi="宋体" w:eastAsia="宋体"/>
                <w:sz w:val="21"/>
                <w:szCs w:val="21"/>
              </w:rPr>
              <w:t>排放污染物种类</w:t>
            </w:r>
          </w:p>
        </w:tc>
        <w:tc>
          <w:tcPr>
            <w:tcW w:w="4155" w:type="dxa"/>
            <w:vAlign w:val="center"/>
          </w:tcPr>
          <w:p w14:paraId="0C470D89">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未排放污染物</w:t>
            </w:r>
          </w:p>
        </w:tc>
        <w:tc>
          <w:tcPr>
            <w:tcW w:w="990" w:type="dxa"/>
            <w:vAlign w:val="center"/>
          </w:tcPr>
          <w:p w14:paraId="7173CB52">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53F54C0C">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5EA8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20644A44">
            <w:pPr>
              <w:spacing w:line="240" w:lineRule="auto"/>
              <w:ind w:firstLine="0"/>
              <w:jc w:val="center"/>
              <w:rPr>
                <w:rFonts w:ascii="宋体" w:hAnsi="宋体" w:eastAsia="宋体"/>
                <w:sz w:val="21"/>
                <w:szCs w:val="21"/>
              </w:rPr>
            </w:pPr>
          </w:p>
        </w:tc>
        <w:tc>
          <w:tcPr>
            <w:tcW w:w="2025" w:type="dxa"/>
            <w:vMerge w:val="continue"/>
            <w:vAlign w:val="center"/>
          </w:tcPr>
          <w:p w14:paraId="48B461BA">
            <w:pPr>
              <w:spacing w:line="240" w:lineRule="auto"/>
              <w:ind w:firstLine="0"/>
              <w:jc w:val="center"/>
              <w:rPr>
                <w:rFonts w:ascii="宋体" w:hAnsi="宋体" w:eastAsia="宋体"/>
                <w:sz w:val="21"/>
                <w:szCs w:val="21"/>
              </w:rPr>
            </w:pPr>
          </w:p>
        </w:tc>
        <w:tc>
          <w:tcPr>
            <w:tcW w:w="4155" w:type="dxa"/>
            <w:vAlign w:val="center"/>
          </w:tcPr>
          <w:p w14:paraId="31D540E5">
            <w:pPr>
              <w:spacing w:line="240" w:lineRule="auto"/>
              <w:ind w:firstLine="0"/>
              <w:rPr>
                <w:rFonts w:ascii="宋体" w:hAnsi="宋体" w:eastAsia="宋体"/>
                <w:sz w:val="21"/>
                <w:szCs w:val="21"/>
              </w:rPr>
            </w:pPr>
            <w:r>
              <w:rPr>
                <w:rFonts w:ascii="宋体" w:hAnsi="宋体" w:eastAsia="宋体"/>
                <w:sz w:val="21"/>
                <w:szCs w:val="21"/>
              </w:rPr>
              <w:t>除有毒有害污染物以外的其他污染物</w:t>
            </w:r>
          </w:p>
        </w:tc>
        <w:tc>
          <w:tcPr>
            <w:tcW w:w="990" w:type="dxa"/>
            <w:vAlign w:val="center"/>
          </w:tcPr>
          <w:p w14:paraId="170B6FF6">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14:paraId="70C67FD3">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r w14:paraId="4E34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6DAF5CCE">
            <w:pPr>
              <w:spacing w:line="240" w:lineRule="auto"/>
              <w:ind w:firstLine="0"/>
              <w:jc w:val="center"/>
              <w:rPr>
                <w:rFonts w:ascii="宋体" w:hAnsi="宋体" w:eastAsia="宋体"/>
                <w:sz w:val="21"/>
                <w:szCs w:val="21"/>
              </w:rPr>
            </w:pPr>
          </w:p>
        </w:tc>
        <w:tc>
          <w:tcPr>
            <w:tcW w:w="2025" w:type="dxa"/>
            <w:vMerge w:val="continue"/>
            <w:vAlign w:val="center"/>
          </w:tcPr>
          <w:p w14:paraId="74F89281">
            <w:pPr>
              <w:spacing w:line="240" w:lineRule="auto"/>
              <w:ind w:firstLine="0"/>
              <w:jc w:val="center"/>
              <w:rPr>
                <w:rFonts w:ascii="宋体" w:hAnsi="宋体" w:eastAsia="宋体"/>
                <w:sz w:val="21"/>
                <w:szCs w:val="21"/>
              </w:rPr>
            </w:pPr>
          </w:p>
        </w:tc>
        <w:tc>
          <w:tcPr>
            <w:tcW w:w="4155" w:type="dxa"/>
            <w:vAlign w:val="center"/>
          </w:tcPr>
          <w:p w14:paraId="234972BD">
            <w:pPr>
              <w:spacing w:line="240" w:lineRule="auto"/>
              <w:ind w:firstLine="0"/>
              <w:rPr>
                <w:rFonts w:ascii="宋体" w:hAnsi="宋体" w:eastAsia="宋体"/>
                <w:sz w:val="21"/>
                <w:szCs w:val="21"/>
              </w:rPr>
            </w:pPr>
            <w:r>
              <w:rPr>
                <w:rFonts w:ascii="宋体" w:hAnsi="宋体" w:eastAsia="宋体"/>
                <w:sz w:val="21"/>
                <w:szCs w:val="21"/>
              </w:rPr>
              <w:t>有毒有害污染物</w:t>
            </w:r>
          </w:p>
        </w:tc>
        <w:tc>
          <w:tcPr>
            <w:tcW w:w="990" w:type="dxa"/>
            <w:vAlign w:val="center"/>
          </w:tcPr>
          <w:p w14:paraId="3DC2A0F8">
            <w:pPr>
              <w:spacing w:line="240" w:lineRule="auto"/>
              <w:ind w:firstLine="0"/>
              <w:jc w:val="center"/>
              <w:rPr>
                <w:rFonts w:ascii="宋体" w:hAnsi="宋体" w:eastAsia="宋体"/>
                <w:sz w:val="21"/>
                <w:szCs w:val="21"/>
              </w:rPr>
            </w:pPr>
            <w:r>
              <w:rPr>
                <w:rFonts w:ascii="宋体" w:hAnsi="宋体" w:eastAsia="宋体"/>
                <w:sz w:val="21"/>
                <w:szCs w:val="21"/>
              </w:rPr>
              <w:t>13%</w:t>
            </w:r>
          </w:p>
        </w:tc>
        <w:tc>
          <w:tcPr>
            <w:tcW w:w="990" w:type="dxa"/>
            <w:vAlign w:val="center"/>
          </w:tcPr>
          <w:p w14:paraId="34872A5C">
            <w:pPr>
              <w:spacing w:line="240" w:lineRule="auto"/>
              <w:ind w:firstLine="0"/>
              <w:jc w:val="center"/>
              <w:rPr>
                <w:rFonts w:ascii="宋体" w:hAnsi="宋体" w:eastAsia="宋体"/>
                <w:sz w:val="21"/>
                <w:szCs w:val="21"/>
              </w:rPr>
            </w:pPr>
            <w:r>
              <w:rPr>
                <w:rFonts w:ascii="宋体" w:hAnsi="宋体" w:eastAsia="宋体"/>
                <w:sz w:val="21"/>
                <w:szCs w:val="21"/>
              </w:rPr>
              <w:t>13%</w:t>
            </w:r>
          </w:p>
        </w:tc>
      </w:tr>
      <w:tr w14:paraId="1819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14:paraId="506FE339">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025" w:type="dxa"/>
            <w:vMerge w:val="restart"/>
            <w:vAlign w:val="center"/>
          </w:tcPr>
          <w:p w14:paraId="6D1F351B">
            <w:pPr>
              <w:spacing w:line="240" w:lineRule="auto"/>
              <w:ind w:firstLine="0"/>
              <w:jc w:val="center"/>
              <w:rPr>
                <w:rFonts w:ascii="宋体" w:hAnsi="宋体" w:eastAsia="宋体"/>
                <w:sz w:val="21"/>
                <w:szCs w:val="21"/>
              </w:rPr>
            </w:pPr>
            <w:r>
              <w:rPr>
                <w:rFonts w:ascii="宋体" w:hAnsi="宋体" w:eastAsia="宋体"/>
                <w:sz w:val="21"/>
                <w:szCs w:val="21"/>
              </w:rPr>
              <w:t>违法行为持续</w:t>
            </w:r>
          </w:p>
          <w:p w14:paraId="55115045">
            <w:pPr>
              <w:spacing w:line="240" w:lineRule="auto"/>
              <w:ind w:firstLine="0"/>
              <w:jc w:val="center"/>
              <w:rPr>
                <w:rFonts w:ascii="宋体" w:hAnsi="宋体" w:eastAsia="宋体"/>
                <w:sz w:val="21"/>
                <w:szCs w:val="21"/>
              </w:rPr>
            </w:pPr>
            <w:r>
              <w:rPr>
                <w:rFonts w:ascii="宋体" w:hAnsi="宋体" w:eastAsia="宋体"/>
                <w:sz w:val="21"/>
                <w:szCs w:val="21"/>
              </w:rPr>
              <w:t>时间</w:t>
            </w:r>
          </w:p>
        </w:tc>
        <w:tc>
          <w:tcPr>
            <w:tcW w:w="4155" w:type="dxa"/>
            <w:vAlign w:val="center"/>
          </w:tcPr>
          <w:p w14:paraId="6846ED18">
            <w:pPr>
              <w:spacing w:line="240" w:lineRule="auto"/>
              <w:ind w:firstLine="0"/>
              <w:rPr>
                <w:rFonts w:ascii="宋体" w:hAnsi="宋体" w:eastAsia="宋体"/>
                <w:sz w:val="21"/>
                <w:szCs w:val="21"/>
              </w:rPr>
            </w:pPr>
            <w:r>
              <w:rPr>
                <w:rFonts w:ascii="宋体" w:hAnsi="宋体" w:eastAsia="宋体"/>
                <w:sz w:val="21"/>
                <w:szCs w:val="21"/>
              </w:rPr>
              <w:t>不足6个月</w:t>
            </w:r>
          </w:p>
        </w:tc>
        <w:tc>
          <w:tcPr>
            <w:tcW w:w="990" w:type="dxa"/>
            <w:vAlign w:val="center"/>
          </w:tcPr>
          <w:p w14:paraId="6B625548">
            <w:pPr>
              <w:spacing w:line="240" w:lineRule="auto"/>
              <w:ind w:firstLine="0"/>
              <w:jc w:val="center"/>
              <w:rPr>
                <w:rFonts w:ascii="宋体" w:hAnsi="宋体" w:eastAsia="宋体"/>
                <w:sz w:val="21"/>
                <w:szCs w:val="21"/>
              </w:rPr>
            </w:pPr>
            <w:r>
              <w:rPr>
                <w:rFonts w:ascii="宋体" w:hAnsi="宋体" w:eastAsia="宋体"/>
                <w:sz w:val="21"/>
                <w:szCs w:val="21"/>
              </w:rPr>
              <w:t>0%</w:t>
            </w:r>
          </w:p>
        </w:tc>
        <w:tc>
          <w:tcPr>
            <w:tcW w:w="990" w:type="dxa"/>
            <w:vAlign w:val="center"/>
          </w:tcPr>
          <w:p w14:paraId="6F2F8FF4">
            <w:pPr>
              <w:spacing w:line="240" w:lineRule="auto"/>
              <w:ind w:firstLine="0"/>
              <w:jc w:val="center"/>
              <w:rPr>
                <w:rFonts w:ascii="宋体" w:hAnsi="宋体" w:eastAsia="宋体"/>
                <w:sz w:val="21"/>
                <w:szCs w:val="21"/>
              </w:rPr>
            </w:pPr>
            <w:r>
              <w:rPr>
                <w:rFonts w:ascii="宋体" w:hAnsi="宋体" w:eastAsia="宋体"/>
                <w:sz w:val="21"/>
                <w:szCs w:val="21"/>
              </w:rPr>
              <w:t>/</w:t>
            </w:r>
          </w:p>
        </w:tc>
      </w:tr>
      <w:tr w14:paraId="6D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464C3707">
            <w:pPr>
              <w:spacing w:line="240" w:lineRule="auto"/>
              <w:ind w:firstLine="0"/>
              <w:jc w:val="center"/>
              <w:rPr>
                <w:rFonts w:ascii="宋体" w:hAnsi="宋体" w:eastAsia="宋体"/>
                <w:sz w:val="21"/>
                <w:szCs w:val="21"/>
              </w:rPr>
            </w:pPr>
          </w:p>
        </w:tc>
        <w:tc>
          <w:tcPr>
            <w:tcW w:w="2025" w:type="dxa"/>
            <w:vMerge w:val="continue"/>
            <w:vAlign w:val="center"/>
          </w:tcPr>
          <w:p w14:paraId="2B487BA9">
            <w:pPr>
              <w:spacing w:line="240" w:lineRule="auto"/>
              <w:ind w:firstLine="0"/>
              <w:jc w:val="center"/>
              <w:rPr>
                <w:rFonts w:ascii="宋体" w:hAnsi="宋体" w:eastAsia="宋体"/>
                <w:sz w:val="21"/>
                <w:szCs w:val="21"/>
              </w:rPr>
            </w:pPr>
          </w:p>
        </w:tc>
        <w:tc>
          <w:tcPr>
            <w:tcW w:w="4155" w:type="dxa"/>
            <w:vAlign w:val="center"/>
          </w:tcPr>
          <w:p w14:paraId="4A97918F">
            <w:pPr>
              <w:spacing w:line="240" w:lineRule="auto"/>
              <w:ind w:firstLine="0"/>
              <w:rPr>
                <w:rFonts w:ascii="宋体" w:hAnsi="宋体" w:eastAsia="宋体"/>
                <w:sz w:val="21"/>
                <w:szCs w:val="21"/>
              </w:rPr>
            </w:pPr>
            <w:r>
              <w:rPr>
                <w:rFonts w:ascii="宋体" w:hAnsi="宋体" w:eastAsia="宋体"/>
                <w:sz w:val="21"/>
                <w:szCs w:val="21"/>
              </w:rPr>
              <w:t>6个月以上不足12个月</w:t>
            </w:r>
          </w:p>
        </w:tc>
        <w:tc>
          <w:tcPr>
            <w:tcW w:w="990" w:type="dxa"/>
            <w:vAlign w:val="center"/>
          </w:tcPr>
          <w:p w14:paraId="4F5B81B4">
            <w:pPr>
              <w:spacing w:line="240" w:lineRule="auto"/>
              <w:ind w:firstLine="0"/>
              <w:jc w:val="center"/>
              <w:rPr>
                <w:rFonts w:ascii="宋体" w:hAnsi="宋体" w:eastAsia="宋体"/>
                <w:sz w:val="21"/>
                <w:szCs w:val="21"/>
              </w:rPr>
            </w:pPr>
            <w:r>
              <w:rPr>
                <w:rFonts w:ascii="宋体" w:hAnsi="宋体" w:eastAsia="宋体"/>
                <w:sz w:val="21"/>
                <w:szCs w:val="21"/>
              </w:rPr>
              <w:t>6%</w:t>
            </w:r>
          </w:p>
        </w:tc>
        <w:tc>
          <w:tcPr>
            <w:tcW w:w="990" w:type="dxa"/>
            <w:vAlign w:val="center"/>
          </w:tcPr>
          <w:p w14:paraId="22C10014">
            <w:pPr>
              <w:spacing w:line="240" w:lineRule="auto"/>
              <w:ind w:firstLine="0"/>
              <w:jc w:val="center"/>
              <w:rPr>
                <w:rFonts w:ascii="宋体" w:hAnsi="宋体" w:eastAsia="宋体"/>
                <w:sz w:val="21"/>
                <w:szCs w:val="21"/>
              </w:rPr>
            </w:pPr>
            <w:r>
              <w:rPr>
                <w:rFonts w:ascii="宋体" w:hAnsi="宋体" w:eastAsia="宋体"/>
                <w:sz w:val="21"/>
                <w:szCs w:val="21"/>
              </w:rPr>
              <w:t>/</w:t>
            </w:r>
          </w:p>
        </w:tc>
      </w:tr>
      <w:tr w14:paraId="7A1B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35BDBB9C">
            <w:pPr>
              <w:spacing w:line="240" w:lineRule="auto"/>
              <w:ind w:firstLine="0"/>
              <w:jc w:val="center"/>
              <w:rPr>
                <w:rFonts w:ascii="宋体" w:hAnsi="宋体" w:eastAsia="宋体"/>
                <w:sz w:val="21"/>
                <w:szCs w:val="21"/>
              </w:rPr>
            </w:pPr>
          </w:p>
        </w:tc>
        <w:tc>
          <w:tcPr>
            <w:tcW w:w="2025" w:type="dxa"/>
            <w:vMerge w:val="continue"/>
            <w:vAlign w:val="center"/>
          </w:tcPr>
          <w:p w14:paraId="51A03E9D">
            <w:pPr>
              <w:spacing w:line="240" w:lineRule="auto"/>
              <w:ind w:firstLine="0"/>
              <w:jc w:val="center"/>
              <w:rPr>
                <w:rFonts w:ascii="宋体" w:hAnsi="宋体" w:eastAsia="宋体"/>
                <w:sz w:val="21"/>
                <w:szCs w:val="21"/>
              </w:rPr>
            </w:pPr>
          </w:p>
        </w:tc>
        <w:tc>
          <w:tcPr>
            <w:tcW w:w="4155" w:type="dxa"/>
            <w:vAlign w:val="center"/>
          </w:tcPr>
          <w:p w14:paraId="4DBA905C">
            <w:pPr>
              <w:spacing w:line="240" w:lineRule="auto"/>
              <w:ind w:firstLine="0"/>
              <w:rPr>
                <w:rFonts w:ascii="宋体" w:hAnsi="宋体" w:eastAsia="宋体"/>
                <w:sz w:val="21"/>
                <w:szCs w:val="21"/>
              </w:rPr>
            </w:pPr>
            <w:r>
              <w:rPr>
                <w:rFonts w:ascii="宋体" w:hAnsi="宋体" w:eastAsia="宋体"/>
                <w:sz w:val="21"/>
                <w:szCs w:val="21"/>
              </w:rPr>
              <w:t>12个月以上</w:t>
            </w:r>
          </w:p>
        </w:tc>
        <w:tc>
          <w:tcPr>
            <w:tcW w:w="990" w:type="dxa"/>
            <w:vAlign w:val="center"/>
          </w:tcPr>
          <w:p w14:paraId="5B2E04B6">
            <w:pPr>
              <w:spacing w:line="240" w:lineRule="auto"/>
              <w:ind w:firstLine="0"/>
              <w:jc w:val="center"/>
              <w:rPr>
                <w:rFonts w:ascii="宋体" w:hAnsi="宋体" w:eastAsia="宋体"/>
                <w:sz w:val="21"/>
                <w:szCs w:val="21"/>
              </w:rPr>
            </w:pPr>
            <w:r>
              <w:rPr>
                <w:rFonts w:ascii="宋体" w:hAnsi="宋体" w:eastAsia="宋体"/>
                <w:sz w:val="21"/>
                <w:szCs w:val="21"/>
              </w:rPr>
              <w:t>11%</w:t>
            </w:r>
          </w:p>
        </w:tc>
        <w:tc>
          <w:tcPr>
            <w:tcW w:w="990" w:type="dxa"/>
            <w:vAlign w:val="center"/>
          </w:tcPr>
          <w:p w14:paraId="439228F5">
            <w:pPr>
              <w:spacing w:line="240" w:lineRule="auto"/>
              <w:ind w:firstLine="0"/>
              <w:jc w:val="center"/>
              <w:rPr>
                <w:rFonts w:ascii="宋体" w:hAnsi="宋体" w:eastAsia="宋体"/>
                <w:sz w:val="21"/>
                <w:szCs w:val="21"/>
              </w:rPr>
            </w:pPr>
            <w:r>
              <w:rPr>
                <w:rFonts w:ascii="宋体" w:hAnsi="宋体" w:eastAsia="宋体"/>
                <w:sz w:val="21"/>
                <w:szCs w:val="21"/>
              </w:rPr>
              <w:t>/</w:t>
            </w:r>
          </w:p>
        </w:tc>
      </w:tr>
      <w:tr w14:paraId="70E7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14:paraId="5A21794A">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025" w:type="dxa"/>
            <w:vMerge w:val="restart"/>
            <w:vAlign w:val="center"/>
          </w:tcPr>
          <w:p w14:paraId="49E554EB">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环境违法次数（两年内，含本次）</w:t>
            </w:r>
          </w:p>
        </w:tc>
        <w:tc>
          <w:tcPr>
            <w:tcW w:w="4155" w:type="dxa"/>
            <w:vAlign w:val="center"/>
          </w:tcPr>
          <w:p w14:paraId="531A25C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1次</w:t>
            </w:r>
          </w:p>
        </w:tc>
        <w:tc>
          <w:tcPr>
            <w:tcW w:w="990" w:type="dxa"/>
            <w:vAlign w:val="center"/>
          </w:tcPr>
          <w:p w14:paraId="62D51595">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6680537D">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63C8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02C86923">
            <w:pPr>
              <w:spacing w:line="240" w:lineRule="auto"/>
              <w:ind w:firstLine="0"/>
              <w:jc w:val="center"/>
              <w:rPr>
                <w:rFonts w:ascii="宋体" w:hAnsi="宋体" w:eastAsia="宋体"/>
                <w:sz w:val="21"/>
                <w:szCs w:val="21"/>
              </w:rPr>
            </w:pPr>
          </w:p>
        </w:tc>
        <w:tc>
          <w:tcPr>
            <w:tcW w:w="2025" w:type="dxa"/>
            <w:vMerge w:val="continue"/>
            <w:vAlign w:val="center"/>
          </w:tcPr>
          <w:p w14:paraId="01FA9A9A">
            <w:pPr>
              <w:spacing w:line="240" w:lineRule="auto"/>
              <w:ind w:firstLine="0"/>
              <w:jc w:val="center"/>
              <w:rPr>
                <w:rFonts w:ascii="宋体" w:hAnsi="宋体" w:eastAsia="宋体"/>
                <w:sz w:val="21"/>
                <w:szCs w:val="21"/>
              </w:rPr>
            </w:pPr>
          </w:p>
        </w:tc>
        <w:tc>
          <w:tcPr>
            <w:tcW w:w="4155" w:type="dxa"/>
            <w:vAlign w:val="center"/>
          </w:tcPr>
          <w:p w14:paraId="2067B240">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2次</w:t>
            </w:r>
          </w:p>
        </w:tc>
        <w:tc>
          <w:tcPr>
            <w:tcW w:w="990" w:type="dxa"/>
            <w:vAlign w:val="center"/>
          </w:tcPr>
          <w:p w14:paraId="468BC41D">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4%</w:t>
            </w:r>
          </w:p>
        </w:tc>
        <w:tc>
          <w:tcPr>
            <w:tcW w:w="990" w:type="dxa"/>
            <w:vAlign w:val="center"/>
          </w:tcPr>
          <w:p w14:paraId="4FB73BD0">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6124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360C49C6">
            <w:pPr>
              <w:spacing w:line="240" w:lineRule="auto"/>
              <w:ind w:firstLine="0"/>
              <w:jc w:val="center"/>
              <w:rPr>
                <w:rFonts w:ascii="宋体" w:hAnsi="宋体" w:eastAsia="宋体"/>
                <w:sz w:val="21"/>
                <w:szCs w:val="21"/>
              </w:rPr>
            </w:pPr>
          </w:p>
        </w:tc>
        <w:tc>
          <w:tcPr>
            <w:tcW w:w="2025" w:type="dxa"/>
            <w:vMerge w:val="continue"/>
            <w:vAlign w:val="center"/>
          </w:tcPr>
          <w:p w14:paraId="21923473">
            <w:pPr>
              <w:spacing w:line="240" w:lineRule="auto"/>
              <w:ind w:firstLine="0"/>
              <w:jc w:val="center"/>
              <w:rPr>
                <w:rFonts w:ascii="宋体" w:hAnsi="宋体" w:eastAsia="宋体"/>
                <w:sz w:val="21"/>
                <w:szCs w:val="21"/>
              </w:rPr>
            </w:pPr>
          </w:p>
        </w:tc>
        <w:tc>
          <w:tcPr>
            <w:tcW w:w="4155" w:type="dxa"/>
            <w:vAlign w:val="center"/>
          </w:tcPr>
          <w:p w14:paraId="4DEA9E95">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990" w:type="dxa"/>
            <w:vAlign w:val="center"/>
          </w:tcPr>
          <w:p w14:paraId="650D8D32">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c>
          <w:tcPr>
            <w:tcW w:w="990" w:type="dxa"/>
            <w:vAlign w:val="center"/>
          </w:tcPr>
          <w:p w14:paraId="4B71AC72">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61BD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4DEF0574">
            <w:pPr>
              <w:spacing w:line="240" w:lineRule="auto"/>
              <w:ind w:firstLine="0"/>
              <w:jc w:val="center"/>
              <w:rPr>
                <w:rFonts w:ascii="宋体" w:hAnsi="宋体" w:eastAsia="宋体"/>
                <w:sz w:val="21"/>
                <w:szCs w:val="21"/>
              </w:rPr>
            </w:pPr>
          </w:p>
        </w:tc>
        <w:tc>
          <w:tcPr>
            <w:tcW w:w="2025" w:type="dxa"/>
            <w:vMerge w:val="continue"/>
            <w:vAlign w:val="center"/>
          </w:tcPr>
          <w:p w14:paraId="3CF559A8">
            <w:pPr>
              <w:spacing w:line="240" w:lineRule="auto"/>
              <w:ind w:firstLine="0"/>
              <w:jc w:val="center"/>
              <w:rPr>
                <w:rFonts w:ascii="宋体" w:hAnsi="宋体" w:eastAsia="宋体"/>
                <w:sz w:val="21"/>
                <w:szCs w:val="21"/>
              </w:rPr>
            </w:pPr>
          </w:p>
        </w:tc>
        <w:tc>
          <w:tcPr>
            <w:tcW w:w="4155" w:type="dxa"/>
            <w:vAlign w:val="center"/>
          </w:tcPr>
          <w:p w14:paraId="45CF14A1">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990" w:type="dxa"/>
            <w:vAlign w:val="center"/>
          </w:tcPr>
          <w:p w14:paraId="7B9E4883">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c>
          <w:tcPr>
            <w:tcW w:w="990" w:type="dxa"/>
            <w:vAlign w:val="center"/>
          </w:tcPr>
          <w:p w14:paraId="023F6931">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7627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restart"/>
            <w:vAlign w:val="center"/>
          </w:tcPr>
          <w:p w14:paraId="571EA965">
            <w:pPr>
              <w:spacing w:line="240" w:lineRule="auto"/>
              <w:ind w:firstLine="0"/>
              <w:jc w:val="center"/>
              <w:rPr>
                <w:rFonts w:ascii="宋体" w:hAnsi="宋体" w:eastAsia="宋体"/>
                <w:sz w:val="21"/>
                <w:szCs w:val="21"/>
              </w:rPr>
            </w:pPr>
            <w:r>
              <w:rPr>
                <w:rFonts w:ascii="宋体" w:hAnsi="宋体" w:eastAsia="宋体"/>
                <w:sz w:val="21"/>
                <w:szCs w:val="21"/>
              </w:rPr>
              <w:t>7</w:t>
            </w:r>
          </w:p>
        </w:tc>
        <w:tc>
          <w:tcPr>
            <w:tcW w:w="2025" w:type="dxa"/>
            <w:vMerge w:val="restart"/>
            <w:vAlign w:val="center"/>
          </w:tcPr>
          <w:p w14:paraId="5F00F2AF">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5167130D">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155" w:type="dxa"/>
            <w:vAlign w:val="center"/>
          </w:tcPr>
          <w:p w14:paraId="1521A65F">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990" w:type="dxa"/>
            <w:vAlign w:val="center"/>
          </w:tcPr>
          <w:p w14:paraId="0A48F49B">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78C7EB99">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0A3A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5" w:type="dxa"/>
            <w:vMerge w:val="continue"/>
            <w:vAlign w:val="center"/>
          </w:tcPr>
          <w:p w14:paraId="55C2BA1F">
            <w:pPr>
              <w:spacing w:line="240" w:lineRule="auto"/>
              <w:ind w:firstLine="0"/>
              <w:jc w:val="center"/>
              <w:rPr>
                <w:rFonts w:ascii="宋体" w:hAnsi="宋体" w:eastAsia="宋体"/>
                <w:b/>
                <w:bCs/>
                <w:sz w:val="21"/>
                <w:szCs w:val="21"/>
              </w:rPr>
            </w:pPr>
          </w:p>
        </w:tc>
        <w:tc>
          <w:tcPr>
            <w:tcW w:w="2025" w:type="dxa"/>
            <w:vMerge w:val="continue"/>
            <w:vAlign w:val="center"/>
          </w:tcPr>
          <w:p w14:paraId="6D1C7EC5">
            <w:pPr>
              <w:spacing w:line="240" w:lineRule="auto"/>
              <w:ind w:firstLine="0" w:firstLineChars="0"/>
              <w:jc w:val="center"/>
              <w:rPr>
                <w:rFonts w:ascii="宋体" w:hAnsi="宋体" w:eastAsia="宋体"/>
                <w:sz w:val="21"/>
                <w:szCs w:val="21"/>
              </w:rPr>
            </w:pPr>
          </w:p>
        </w:tc>
        <w:tc>
          <w:tcPr>
            <w:tcW w:w="4155" w:type="dxa"/>
            <w:vAlign w:val="center"/>
          </w:tcPr>
          <w:p w14:paraId="7481B626">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990" w:type="dxa"/>
            <w:vAlign w:val="center"/>
          </w:tcPr>
          <w:p w14:paraId="2395ECD4">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14:paraId="3EA2EAFE">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bl>
    <w:p w14:paraId="094C691E">
      <w:pPr>
        <w:spacing w:line="240" w:lineRule="auto"/>
        <w:ind w:firstLine="420" w:firstLineChars="200"/>
        <w:rPr>
          <w:rFonts w:ascii="宋体" w:hAnsi="宋体" w:eastAsia="宋体"/>
          <w:sz w:val="21"/>
          <w:szCs w:val="21"/>
        </w:rPr>
      </w:pPr>
      <w:r>
        <w:rPr>
          <w:rFonts w:ascii="宋体" w:hAnsi="宋体" w:eastAsia="宋体"/>
          <w:sz w:val="21"/>
          <w:szCs w:val="21"/>
        </w:rPr>
        <w:t>注：1、本表适用于《建设项目环境保护管理条例》第二十三条规定</w:t>
      </w:r>
      <w:r>
        <w:rPr>
          <w:rFonts w:hint="eastAsia" w:ascii="宋体" w:hAnsi="宋体" w:eastAsia="宋体"/>
          <w:sz w:val="21"/>
          <w:szCs w:val="21"/>
          <w:lang w:val="en-US" w:eastAsia="zh-CN"/>
        </w:rPr>
        <w:t>的</w:t>
      </w:r>
      <w:r>
        <w:rPr>
          <w:rFonts w:ascii="宋体" w:hAnsi="宋体" w:eastAsia="宋体"/>
          <w:sz w:val="21"/>
          <w:szCs w:val="21"/>
        </w:rPr>
        <w:t>“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情形。</w:t>
      </w:r>
    </w:p>
    <w:p w14:paraId="7CB62C32">
      <w:pPr>
        <w:spacing w:line="240" w:lineRule="auto"/>
        <w:ind w:firstLine="420" w:firstLineChars="200"/>
        <w:rPr>
          <w:rFonts w:ascii="宋体" w:hAnsi="宋体" w:eastAsia="宋体"/>
          <w:sz w:val="21"/>
          <w:szCs w:val="21"/>
        </w:rPr>
      </w:pPr>
      <w:r>
        <w:rPr>
          <w:rFonts w:ascii="宋体" w:hAnsi="宋体" w:eastAsia="宋体"/>
          <w:sz w:val="21"/>
          <w:szCs w:val="21"/>
        </w:rPr>
        <w:t>2、本表的裁量计算方法如下：</w:t>
      </w:r>
    </w:p>
    <w:p w14:paraId="690E374B">
      <w:pPr>
        <w:spacing w:line="240" w:lineRule="auto"/>
        <w:ind w:firstLine="420" w:firstLineChars="200"/>
        <w:rPr>
          <w:rFonts w:ascii="宋体" w:hAnsi="宋体" w:eastAsia="宋体"/>
          <w:sz w:val="21"/>
          <w:szCs w:val="21"/>
        </w:rPr>
      </w:pPr>
      <w:r>
        <w:rPr>
          <w:rFonts w:ascii="宋体" w:hAnsi="宋体" w:eastAsia="宋体"/>
          <w:sz w:val="21"/>
          <w:szCs w:val="21"/>
        </w:rPr>
        <w:t>（1）及时改正的罚款金额=及时改正的裁量百分值总和×100万；</w:t>
      </w:r>
    </w:p>
    <w:p w14:paraId="785D497B">
      <w:pPr>
        <w:spacing w:line="240" w:lineRule="auto"/>
        <w:ind w:firstLine="420" w:firstLineChars="200"/>
        <w:rPr>
          <w:rFonts w:ascii="宋体" w:hAnsi="宋体" w:eastAsia="宋体"/>
          <w:sz w:val="21"/>
          <w:szCs w:val="21"/>
        </w:rPr>
      </w:pPr>
      <w:r>
        <w:rPr>
          <w:rFonts w:ascii="宋体" w:hAnsi="宋体" w:eastAsia="宋体"/>
          <w:sz w:val="21"/>
          <w:szCs w:val="21"/>
        </w:rPr>
        <w:t>（2）逾期不改正的罚款金额=逾期不改正的裁量百分值总和×200万。</w:t>
      </w:r>
    </w:p>
    <w:p w14:paraId="2399E599">
      <w:pPr>
        <w:spacing w:line="240" w:lineRule="auto"/>
        <w:ind w:firstLine="420" w:firstLineChars="200"/>
        <w:rPr>
          <w:rFonts w:ascii="宋体" w:hAnsi="宋体" w:eastAsia="宋体"/>
          <w:sz w:val="21"/>
          <w:szCs w:val="21"/>
        </w:rPr>
      </w:pPr>
      <w:r>
        <w:rPr>
          <w:rFonts w:ascii="宋体" w:hAnsi="宋体" w:eastAsia="宋体"/>
          <w:sz w:val="21"/>
          <w:szCs w:val="21"/>
        </w:rPr>
        <w:t>3、自然保护地未纳入生态保护红线区域的，按照自然保护地一般控制区进行裁量</w:t>
      </w:r>
      <w:r>
        <w:rPr>
          <w:rFonts w:hint="eastAsia" w:ascii="宋体" w:hAnsi="宋体" w:eastAsia="宋体"/>
          <w:sz w:val="21"/>
          <w:szCs w:val="21"/>
        </w:rPr>
        <w:t>。</w:t>
      </w:r>
    </w:p>
    <w:p w14:paraId="0A02BA23">
      <w:pPr>
        <w:spacing w:line="240" w:lineRule="auto"/>
        <w:ind w:firstLine="420" w:firstLineChars="200"/>
        <w:rPr>
          <w:rFonts w:ascii="宋体" w:hAnsi="宋体" w:eastAsia="宋体"/>
          <w:sz w:val="21"/>
          <w:szCs w:val="21"/>
        </w:rPr>
      </w:pPr>
      <w:r>
        <w:rPr>
          <w:rFonts w:ascii="宋体" w:hAnsi="宋体" w:eastAsia="宋体"/>
          <w:sz w:val="21"/>
          <w:szCs w:val="21"/>
        </w:rPr>
        <w:t>4、逾期不改正是指</w:t>
      </w:r>
      <w:r>
        <w:rPr>
          <w:rFonts w:hint="eastAsia" w:ascii="宋体" w:hAnsi="宋体" w:eastAsia="宋体"/>
          <w:sz w:val="21"/>
          <w:szCs w:val="21"/>
          <w:lang w:eastAsia="zh-CN"/>
        </w:rPr>
        <w:t>当事人</w:t>
      </w:r>
      <w:r>
        <w:rPr>
          <w:rFonts w:ascii="宋体" w:hAnsi="宋体" w:eastAsia="宋体"/>
          <w:sz w:val="21"/>
          <w:szCs w:val="21"/>
        </w:rPr>
        <w:t>的违法行为在规定的期限内未完成整改。</w:t>
      </w:r>
    </w:p>
    <w:p w14:paraId="72401128">
      <w:pPr>
        <w:spacing w:line="240" w:lineRule="auto"/>
        <w:ind w:firstLine="420" w:firstLineChars="200"/>
        <w:rPr>
          <w:rFonts w:ascii="宋体" w:hAnsi="宋体" w:eastAsia="宋体"/>
          <w:sz w:val="21"/>
          <w:szCs w:val="21"/>
        </w:rPr>
      </w:pPr>
      <w:r>
        <w:rPr>
          <w:rFonts w:ascii="宋体" w:hAnsi="宋体" w:eastAsia="宋体"/>
          <w:sz w:val="21"/>
          <w:szCs w:val="21"/>
        </w:rPr>
        <w:t>5、需要配套建设的环境保护设施未建成，投入生产使用的违法行为中的违法行为持续时间是指从投入生产、使用之日到发现违法行为之日（不含本日），不扣除中间停止生产、使用时间。</w:t>
      </w:r>
    </w:p>
    <w:p w14:paraId="61427252">
      <w:pPr>
        <w:spacing w:line="240" w:lineRule="auto"/>
        <w:ind w:firstLine="420" w:firstLineChars="200"/>
        <w:rPr>
          <w:rFonts w:ascii="宋体" w:hAnsi="宋体" w:eastAsia="宋体"/>
          <w:sz w:val="21"/>
          <w:szCs w:val="21"/>
        </w:rPr>
      </w:pPr>
      <w:r>
        <w:rPr>
          <w:rFonts w:ascii="宋体" w:hAnsi="宋体" w:eastAsia="宋体"/>
          <w:sz w:val="21"/>
          <w:szCs w:val="21"/>
        </w:rPr>
        <w:t>6、对直接负责的主管人员和其他责任人员的罚款金额按照</w:t>
      </w:r>
      <w:r>
        <w:rPr>
          <w:rFonts w:hint="eastAsia" w:ascii="宋体" w:hAnsi="宋体" w:eastAsia="宋体"/>
          <w:sz w:val="21"/>
          <w:szCs w:val="21"/>
          <w:lang w:eastAsia="zh-CN"/>
        </w:rPr>
        <w:t>表13-4进行裁量</w:t>
      </w:r>
      <w:r>
        <w:rPr>
          <w:rFonts w:ascii="宋体" w:hAnsi="宋体" w:eastAsia="宋体"/>
          <w:sz w:val="21"/>
          <w:szCs w:val="21"/>
        </w:rPr>
        <w:t>。</w:t>
      </w:r>
    </w:p>
    <w:p w14:paraId="37C87133">
      <w:pPr>
        <w:spacing w:line="240" w:lineRule="auto"/>
        <w:ind w:firstLine="420" w:firstLineChars="200"/>
        <w:rPr>
          <w:rFonts w:ascii="宋体" w:hAnsi="宋体" w:eastAsia="宋体"/>
          <w:sz w:val="21"/>
          <w:szCs w:val="21"/>
        </w:rPr>
      </w:pPr>
      <w:r>
        <w:rPr>
          <w:rFonts w:ascii="宋体" w:hAnsi="宋体" w:eastAsia="宋体"/>
          <w:sz w:val="21"/>
          <w:szCs w:val="21"/>
        </w:rPr>
        <w:t>7、本表所称的“以上”包括本数，“不足”不包括本数。</w:t>
      </w:r>
    </w:p>
    <w:p w14:paraId="3913F6BE">
      <w:pPr>
        <w:spacing w:line="240" w:lineRule="auto"/>
        <w:ind w:firstLine="420" w:firstLineChars="200"/>
        <w:rPr>
          <w:rFonts w:ascii="宋体" w:hAnsi="宋体" w:eastAsia="宋体"/>
          <w:sz w:val="21"/>
          <w:szCs w:val="21"/>
        </w:rPr>
      </w:pPr>
      <w:r>
        <w:rPr>
          <w:rFonts w:ascii="宋体" w:hAnsi="宋体" w:eastAsia="宋体"/>
          <w:sz w:val="21"/>
          <w:szCs w:val="21"/>
        </w:rPr>
        <w:t>8、环境违法次数（两年内、含本次）指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bidi="ar"/>
        </w:rPr>
        <w:t>；</w:t>
      </w:r>
      <w:r>
        <w:rPr>
          <w:rFonts w:hint="eastAsia" w:ascii="宋体" w:hAnsi="宋体" w:eastAsia="宋体"/>
          <w:sz w:val="21"/>
          <w:szCs w:val="21"/>
          <w:lang w:val="en-US" w:eastAsia="zh-CN" w:bidi="ar"/>
        </w:rPr>
        <w:t>违法行为被不予行政处罚的，也计入次数；时间以行政处罚决定书（或不予行政处罚决定书）作出之日为准。</w:t>
      </w:r>
    </w:p>
    <w:p w14:paraId="2E2C0CD8">
      <w:pPr>
        <w:spacing w:line="24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bidi="ar"/>
        </w:rPr>
        <w:t>9</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15D2A04B">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10</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61CA903C">
      <w:pPr>
        <w:pStyle w:val="13"/>
        <w:jc w:val="center"/>
        <w:rPr>
          <w:rFonts w:hint="eastAsia" w:ascii="华文仿宋" w:hAnsi="华文仿宋" w:eastAsia="华文仿宋" w:cs="华文仿宋"/>
          <w:sz w:val="28"/>
          <w:szCs w:val="18"/>
        </w:rPr>
      </w:pPr>
      <w:r>
        <w:rPr>
          <w:rFonts w:ascii="宋体" w:hAnsi="宋体" w:eastAsia="宋体"/>
          <w:sz w:val="21"/>
          <w:szCs w:val="21"/>
        </w:rPr>
        <w:br w:type="page"/>
      </w:r>
      <w:r>
        <w:rPr>
          <w:rFonts w:hint="eastAsia" w:ascii="华文仿宋" w:hAnsi="华文仿宋" w:eastAsia="华文仿宋" w:cs="华文仿宋"/>
          <w:sz w:val="28"/>
          <w:szCs w:val="18"/>
        </w:rPr>
        <w:t xml:space="preserve">表2-2 </w:t>
      </w:r>
      <w:r>
        <w:rPr>
          <w:rFonts w:hint="eastAsia" w:ascii="华文仿宋" w:hAnsi="华文仿宋" w:eastAsia="华文仿宋" w:cs="华文仿宋"/>
          <w:sz w:val="28"/>
          <w:szCs w:val="18"/>
          <w:lang w:val="en-US" w:eastAsia="zh-CN"/>
        </w:rPr>
        <w:t xml:space="preserve"> </w:t>
      </w:r>
      <w:r>
        <w:rPr>
          <w:rFonts w:hint="eastAsia" w:ascii="华文仿宋" w:hAnsi="华文仿宋" w:eastAsia="华文仿宋" w:cs="华文仿宋"/>
          <w:sz w:val="28"/>
          <w:szCs w:val="18"/>
        </w:rPr>
        <w:t>需要配套建设的环境保护设施未经验收或验收不合格，</w:t>
      </w:r>
    </w:p>
    <w:p w14:paraId="7493640A">
      <w:pPr>
        <w:pStyle w:val="13"/>
        <w:jc w:val="center"/>
        <w:rPr>
          <w:rFonts w:hint="eastAsia" w:ascii="华文仿宋" w:hAnsi="华文仿宋" w:eastAsia="华文仿宋" w:cs="华文仿宋"/>
          <w:sz w:val="28"/>
          <w:szCs w:val="18"/>
        </w:rPr>
      </w:pPr>
      <w:r>
        <w:rPr>
          <w:rFonts w:hint="eastAsia" w:ascii="华文仿宋" w:hAnsi="华文仿宋" w:eastAsia="华文仿宋" w:cs="华文仿宋"/>
          <w:sz w:val="28"/>
          <w:szCs w:val="18"/>
          <w:lang w:val="en-US" w:eastAsia="zh-CN"/>
        </w:rPr>
        <w:t>建设项目即</w:t>
      </w:r>
      <w:r>
        <w:rPr>
          <w:rFonts w:hint="eastAsia" w:ascii="华文仿宋" w:hAnsi="华文仿宋" w:eastAsia="华文仿宋" w:cs="华文仿宋"/>
          <w:sz w:val="28"/>
          <w:szCs w:val="18"/>
        </w:rPr>
        <w:t>投入生产使用</w:t>
      </w:r>
      <w:r>
        <w:rPr>
          <w:rFonts w:hint="eastAsia" w:ascii="华文仿宋" w:hAnsi="华文仿宋" w:eastAsia="华文仿宋" w:cs="华文仿宋"/>
          <w:sz w:val="28"/>
          <w:szCs w:val="18"/>
          <w:lang w:eastAsia="zh-CN"/>
        </w:rPr>
        <w:t>，</w:t>
      </w:r>
      <w:r>
        <w:rPr>
          <w:rFonts w:hint="eastAsia" w:ascii="华文仿宋" w:hAnsi="华文仿宋" w:eastAsia="华文仿宋" w:cs="华文仿宋"/>
          <w:sz w:val="28"/>
          <w:szCs w:val="18"/>
          <w:lang w:val="en-US" w:eastAsia="zh-CN"/>
        </w:rPr>
        <w:t>或</w:t>
      </w:r>
      <w:r>
        <w:rPr>
          <w:rFonts w:hint="eastAsia" w:ascii="华文仿宋" w:hAnsi="华文仿宋" w:eastAsia="华文仿宋" w:cs="华文仿宋"/>
          <w:sz w:val="28"/>
          <w:szCs w:val="18"/>
        </w:rPr>
        <w:t>验收中弄虚作假的裁量标准</w:t>
      </w:r>
    </w:p>
    <w:tbl>
      <w:tblPr>
        <w:tblStyle w:val="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59"/>
        <w:gridCol w:w="4221"/>
        <w:gridCol w:w="990"/>
        <w:gridCol w:w="990"/>
      </w:tblGrid>
      <w:tr w14:paraId="73B6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85" w:type="dxa"/>
            <w:vMerge w:val="restart"/>
            <w:vAlign w:val="center"/>
          </w:tcPr>
          <w:p w14:paraId="07515337">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1959" w:type="dxa"/>
            <w:vMerge w:val="restart"/>
            <w:vAlign w:val="center"/>
          </w:tcPr>
          <w:p w14:paraId="6E082723">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221" w:type="dxa"/>
            <w:vMerge w:val="restart"/>
            <w:vAlign w:val="center"/>
          </w:tcPr>
          <w:p w14:paraId="7B7449AB">
            <w:pPr>
              <w:spacing w:line="240" w:lineRule="auto"/>
              <w:ind w:firstLine="0"/>
              <w:jc w:val="center"/>
              <w:rPr>
                <w:rFonts w:ascii="宋体" w:hAnsi="宋体" w:eastAsia="宋体"/>
                <w:b/>
                <w:bCs/>
                <w:sz w:val="21"/>
                <w:szCs w:val="21"/>
              </w:rPr>
            </w:pPr>
            <w:r>
              <w:rPr>
                <w:rFonts w:ascii="宋体" w:hAnsi="宋体" w:eastAsia="宋体"/>
                <w:b/>
                <w:color w:val="000000"/>
                <w:sz w:val="21"/>
                <w:szCs w:val="21"/>
                <w:lang w:bidi="ar"/>
              </w:rPr>
              <w:t>裁量因子</w:t>
            </w:r>
          </w:p>
        </w:tc>
        <w:tc>
          <w:tcPr>
            <w:tcW w:w="1980" w:type="dxa"/>
            <w:gridSpan w:val="2"/>
            <w:vAlign w:val="center"/>
          </w:tcPr>
          <w:p w14:paraId="0822B9D0">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23DA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85" w:type="dxa"/>
            <w:vMerge w:val="continue"/>
            <w:vAlign w:val="center"/>
          </w:tcPr>
          <w:p w14:paraId="2CC6E59E">
            <w:pPr>
              <w:spacing w:line="240" w:lineRule="auto"/>
              <w:ind w:firstLine="0"/>
              <w:jc w:val="center"/>
              <w:rPr>
                <w:rFonts w:ascii="宋体" w:hAnsi="宋体" w:eastAsia="宋体"/>
                <w:sz w:val="21"/>
                <w:szCs w:val="21"/>
              </w:rPr>
            </w:pPr>
          </w:p>
        </w:tc>
        <w:tc>
          <w:tcPr>
            <w:tcW w:w="1959" w:type="dxa"/>
            <w:vMerge w:val="continue"/>
            <w:vAlign w:val="center"/>
          </w:tcPr>
          <w:p w14:paraId="4353D611">
            <w:pPr>
              <w:spacing w:line="240" w:lineRule="auto"/>
              <w:ind w:firstLine="0"/>
              <w:jc w:val="center"/>
              <w:rPr>
                <w:rFonts w:ascii="宋体" w:hAnsi="宋体" w:eastAsia="宋体"/>
                <w:sz w:val="21"/>
                <w:szCs w:val="21"/>
              </w:rPr>
            </w:pPr>
          </w:p>
        </w:tc>
        <w:tc>
          <w:tcPr>
            <w:tcW w:w="4221" w:type="dxa"/>
            <w:vMerge w:val="continue"/>
            <w:vAlign w:val="center"/>
          </w:tcPr>
          <w:p w14:paraId="48D48F39">
            <w:pPr>
              <w:spacing w:line="240" w:lineRule="auto"/>
              <w:ind w:firstLine="0"/>
              <w:jc w:val="center"/>
              <w:rPr>
                <w:rFonts w:ascii="宋体" w:hAnsi="宋体" w:eastAsia="宋体"/>
                <w:sz w:val="21"/>
                <w:szCs w:val="21"/>
              </w:rPr>
            </w:pPr>
          </w:p>
        </w:tc>
        <w:tc>
          <w:tcPr>
            <w:tcW w:w="990" w:type="dxa"/>
            <w:vAlign w:val="center"/>
          </w:tcPr>
          <w:p w14:paraId="62F6DD35">
            <w:pPr>
              <w:spacing w:line="240" w:lineRule="auto"/>
              <w:ind w:firstLine="0"/>
              <w:jc w:val="center"/>
              <w:rPr>
                <w:rFonts w:ascii="宋体" w:hAnsi="宋体" w:eastAsia="宋体"/>
                <w:b/>
                <w:bCs/>
                <w:sz w:val="21"/>
                <w:szCs w:val="21"/>
              </w:rPr>
            </w:pPr>
            <w:r>
              <w:rPr>
                <w:rFonts w:ascii="宋体" w:hAnsi="宋体" w:eastAsia="宋体"/>
                <w:b/>
                <w:bCs/>
                <w:sz w:val="21"/>
                <w:szCs w:val="21"/>
              </w:rPr>
              <w:t>及时</w:t>
            </w:r>
          </w:p>
          <w:p w14:paraId="4E0CA82D">
            <w:pPr>
              <w:spacing w:line="240" w:lineRule="auto"/>
              <w:ind w:firstLine="0"/>
              <w:jc w:val="center"/>
              <w:rPr>
                <w:rFonts w:ascii="宋体" w:hAnsi="宋体" w:eastAsia="宋体"/>
                <w:b/>
                <w:bCs/>
                <w:sz w:val="21"/>
                <w:szCs w:val="21"/>
              </w:rPr>
            </w:pPr>
            <w:r>
              <w:rPr>
                <w:rFonts w:ascii="宋体" w:hAnsi="宋体" w:eastAsia="宋体"/>
                <w:b/>
                <w:bCs/>
                <w:sz w:val="21"/>
                <w:szCs w:val="21"/>
              </w:rPr>
              <w:t>改正</w:t>
            </w:r>
          </w:p>
        </w:tc>
        <w:tc>
          <w:tcPr>
            <w:tcW w:w="990" w:type="dxa"/>
            <w:vAlign w:val="center"/>
          </w:tcPr>
          <w:p w14:paraId="1DCA58FF">
            <w:pPr>
              <w:spacing w:line="240" w:lineRule="auto"/>
              <w:ind w:firstLine="0"/>
              <w:jc w:val="center"/>
              <w:rPr>
                <w:rFonts w:ascii="宋体" w:hAnsi="宋体" w:eastAsia="宋体"/>
                <w:b/>
                <w:bCs/>
                <w:sz w:val="21"/>
                <w:szCs w:val="21"/>
              </w:rPr>
            </w:pPr>
            <w:r>
              <w:rPr>
                <w:rFonts w:ascii="宋体" w:hAnsi="宋体" w:eastAsia="宋体"/>
                <w:b/>
                <w:bCs/>
                <w:sz w:val="21"/>
                <w:szCs w:val="21"/>
              </w:rPr>
              <w:t>逾期不改正</w:t>
            </w:r>
          </w:p>
        </w:tc>
      </w:tr>
      <w:tr w14:paraId="6A75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65" w:type="dxa"/>
            <w:gridSpan w:val="3"/>
            <w:vAlign w:val="center"/>
          </w:tcPr>
          <w:p w14:paraId="73FCF15C">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990" w:type="dxa"/>
            <w:vAlign w:val="center"/>
          </w:tcPr>
          <w:p w14:paraId="1E13511D">
            <w:pPr>
              <w:spacing w:line="240" w:lineRule="auto"/>
              <w:ind w:firstLine="0"/>
              <w:jc w:val="center"/>
              <w:rPr>
                <w:rFonts w:ascii="宋体" w:hAnsi="宋体" w:eastAsia="宋体"/>
                <w:sz w:val="21"/>
                <w:szCs w:val="21"/>
              </w:rPr>
            </w:pPr>
            <w:r>
              <w:rPr>
                <w:rFonts w:ascii="宋体" w:hAnsi="宋体" w:eastAsia="宋体"/>
                <w:sz w:val="21"/>
                <w:szCs w:val="21"/>
              </w:rPr>
              <w:t>20%</w:t>
            </w:r>
          </w:p>
        </w:tc>
        <w:tc>
          <w:tcPr>
            <w:tcW w:w="990" w:type="dxa"/>
            <w:vAlign w:val="center"/>
          </w:tcPr>
          <w:p w14:paraId="2307C79C">
            <w:pPr>
              <w:spacing w:line="240" w:lineRule="auto"/>
              <w:ind w:firstLine="0"/>
              <w:jc w:val="center"/>
              <w:rPr>
                <w:rFonts w:ascii="宋体" w:hAnsi="宋体" w:eastAsia="宋体"/>
                <w:sz w:val="21"/>
                <w:szCs w:val="21"/>
              </w:rPr>
            </w:pPr>
            <w:r>
              <w:rPr>
                <w:rFonts w:ascii="宋体" w:hAnsi="宋体" w:eastAsia="宋体"/>
                <w:sz w:val="21"/>
                <w:szCs w:val="21"/>
              </w:rPr>
              <w:t>50%</w:t>
            </w:r>
          </w:p>
        </w:tc>
      </w:tr>
      <w:tr w14:paraId="7716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6CBFC07D">
            <w:pPr>
              <w:spacing w:line="240" w:lineRule="auto"/>
              <w:ind w:firstLine="0"/>
              <w:jc w:val="center"/>
              <w:rPr>
                <w:rFonts w:ascii="宋体" w:hAnsi="宋体" w:eastAsia="宋体"/>
                <w:sz w:val="21"/>
                <w:szCs w:val="21"/>
              </w:rPr>
            </w:pPr>
            <w:r>
              <w:rPr>
                <w:rFonts w:ascii="宋体" w:hAnsi="宋体" w:eastAsia="宋体"/>
                <w:sz w:val="21"/>
                <w:szCs w:val="21"/>
              </w:rPr>
              <w:t>1</w:t>
            </w:r>
          </w:p>
        </w:tc>
        <w:tc>
          <w:tcPr>
            <w:tcW w:w="1959" w:type="dxa"/>
            <w:vMerge w:val="restart"/>
            <w:vAlign w:val="center"/>
          </w:tcPr>
          <w:p w14:paraId="258BEACA">
            <w:pPr>
              <w:spacing w:line="240" w:lineRule="auto"/>
              <w:ind w:firstLine="0"/>
              <w:jc w:val="center"/>
              <w:rPr>
                <w:rFonts w:ascii="宋体" w:hAnsi="宋体" w:eastAsia="宋体"/>
                <w:sz w:val="21"/>
                <w:szCs w:val="21"/>
              </w:rPr>
            </w:pPr>
            <w:r>
              <w:rPr>
                <w:rFonts w:ascii="宋体" w:hAnsi="宋体" w:eastAsia="宋体"/>
                <w:sz w:val="21"/>
                <w:szCs w:val="21"/>
              </w:rPr>
              <w:t>项目应报批的环评文件类别</w:t>
            </w:r>
          </w:p>
        </w:tc>
        <w:tc>
          <w:tcPr>
            <w:tcW w:w="4221" w:type="dxa"/>
            <w:vAlign w:val="center"/>
          </w:tcPr>
          <w:p w14:paraId="5D35A121">
            <w:pPr>
              <w:spacing w:line="240" w:lineRule="auto"/>
              <w:ind w:firstLine="0"/>
              <w:rPr>
                <w:rFonts w:ascii="宋体" w:hAnsi="宋体" w:eastAsia="宋体"/>
                <w:color w:val="000000"/>
                <w:sz w:val="21"/>
                <w:szCs w:val="21"/>
                <w:lang w:bidi="ar"/>
              </w:rPr>
            </w:pPr>
            <w:r>
              <w:rPr>
                <w:rFonts w:ascii="宋体" w:hAnsi="宋体" w:eastAsia="宋体"/>
                <w:sz w:val="21"/>
                <w:szCs w:val="21"/>
                <w:lang w:bidi="ar"/>
              </w:rPr>
              <w:t>报告表</w:t>
            </w:r>
          </w:p>
        </w:tc>
        <w:tc>
          <w:tcPr>
            <w:tcW w:w="990" w:type="dxa"/>
            <w:vAlign w:val="center"/>
          </w:tcPr>
          <w:p w14:paraId="1179B2B6">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990" w:type="dxa"/>
            <w:vAlign w:val="center"/>
          </w:tcPr>
          <w:p w14:paraId="0CB5A042">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4F78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00DEE6FB">
            <w:pPr>
              <w:spacing w:line="240" w:lineRule="auto"/>
              <w:ind w:firstLine="0"/>
              <w:jc w:val="center"/>
              <w:rPr>
                <w:rFonts w:ascii="宋体" w:hAnsi="宋体" w:eastAsia="宋体"/>
                <w:sz w:val="21"/>
                <w:szCs w:val="21"/>
              </w:rPr>
            </w:pPr>
          </w:p>
        </w:tc>
        <w:tc>
          <w:tcPr>
            <w:tcW w:w="1959" w:type="dxa"/>
            <w:vMerge w:val="continue"/>
            <w:vAlign w:val="center"/>
          </w:tcPr>
          <w:p w14:paraId="573A3D79">
            <w:pPr>
              <w:spacing w:line="240" w:lineRule="auto"/>
              <w:ind w:firstLine="0"/>
              <w:jc w:val="center"/>
              <w:rPr>
                <w:rFonts w:ascii="宋体" w:hAnsi="宋体" w:eastAsia="宋体"/>
                <w:sz w:val="21"/>
                <w:szCs w:val="21"/>
              </w:rPr>
            </w:pPr>
          </w:p>
        </w:tc>
        <w:tc>
          <w:tcPr>
            <w:tcW w:w="4221" w:type="dxa"/>
            <w:vAlign w:val="center"/>
          </w:tcPr>
          <w:p w14:paraId="5FA788C8">
            <w:pPr>
              <w:spacing w:line="240" w:lineRule="auto"/>
              <w:ind w:firstLine="0"/>
              <w:rPr>
                <w:rFonts w:ascii="宋体" w:hAnsi="宋体" w:eastAsia="宋体"/>
                <w:color w:val="000000"/>
                <w:sz w:val="21"/>
                <w:szCs w:val="21"/>
                <w:lang w:bidi="ar"/>
              </w:rPr>
            </w:pPr>
            <w:r>
              <w:rPr>
                <w:rFonts w:ascii="宋体" w:hAnsi="宋体" w:eastAsia="宋体"/>
                <w:sz w:val="21"/>
                <w:szCs w:val="21"/>
                <w:lang w:bidi="ar"/>
              </w:rPr>
              <w:t>报告书且未</w:t>
            </w:r>
            <w:r>
              <w:rPr>
                <w:rFonts w:hint="eastAsia" w:ascii="宋体" w:hAnsi="宋体" w:eastAsia="宋体"/>
                <w:sz w:val="21"/>
                <w:szCs w:val="21"/>
                <w:lang w:val="en-US" w:eastAsia="zh-CN" w:bidi="ar"/>
              </w:rPr>
              <w:t>纳入</w:t>
            </w:r>
            <w:r>
              <w:rPr>
                <w:rFonts w:ascii="宋体" w:hAnsi="宋体" w:eastAsia="宋体"/>
                <w:sz w:val="21"/>
                <w:szCs w:val="21"/>
                <w:lang w:bidi="ar"/>
              </w:rPr>
              <w:t>排污许可证重点管理</w:t>
            </w:r>
          </w:p>
        </w:tc>
        <w:tc>
          <w:tcPr>
            <w:tcW w:w="990" w:type="dxa"/>
            <w:vAlign w:val="center"/>
          </w:tcPr>
          <w:p w14:paraId="1C80B718">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14:paraId="440F44F3">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r w14:paraId="48A5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303BA63F">
            <w:pPr>
              <w:spacing w:line="240" w:lineRule="auto"/>
              <w:ind w:firstLine="0"/>
              <w:jc w:val="center"/>
              <w:rPr>
                <w:rFonts w:ascii="宋体" w:hAnsi="宋体" w:eastAsia="宋体"/>
                <w:sz w:val="21"/>
                <w:szCs w:val="21"/>
              </w:rPr>
            </w:pPr>
          </w:p>
        </w:tc>
        <w:tc>
          <w:tcPr>
            <w:tcW w:w="1959" w:type="dxa"/>
            <w:vMerge w:val="continue"/>
            <w:vAlign w:val="center"/>
          </w:tcPr>
          <w:p w14:paraId="04D4B184">
            <w:pPr>
              <w:spacing w:line="240" w:lineRule="auto"/>
              <w:ind w:firstLine="0"/>
              <w:jc w:val="center"/>
              <w:rPr>
                <w:rFonts w:ascii="宋体" w:hAnsi="宋体" w:eastAsia="宋体"/>
                <w:sz w:val="21"/>
                <w:szCs w:val="21"/>
              </w:rPr>
            </w:pPr>
          </w:p>
        </w:tc>
        <w:tc>
          <w:tcPr>
            <w:tcW w:w="4221" w:type="dxa"/>
            <w:vAlign w:val="center"/>
          </w:tcPr>
          <w:p w14:paraId="57803674">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报告书且</w:t>
            </w:r>
            <w:r>
              <w:rPr>
                <w:rFonts w:hint="eastAsia" w:ascii="宋体" w:hAnsi="宋体" w:eastAsia="宋体"/>
                <w:color w:val="000000"/>
                <w:sz w:val="21"/>
                <w:szCs w:val="21"/>
                <w:lang w:val="en-US" w:eastAsia="zh-CN" w:bidi="ar"/>
              </w:rPr>
              <w:t>纳入</w:t>
            </w:r>
            <w:r>
              <w:rPr>
                <w:rFonts w:ascii="宋体" w:hAnsi="宋体" w:eastAsia="宋体"/>
                <w:color w:val="000000"/>
                <w:sz w:val="21"/>
                <w:szCs w:val="21"/>
                <w:lang w:bidi="ar"/>
              </w:rPr>
              <w:t>排污许可证重点管理</w:t>
            </w:r>
          </w:p>
        </w:tc>
        <w:tc>
          <w:tcPr>
            <w:tcW w:w="990" w:type="dxa"/>
            <w:vAlign w:val="center"/>
          </w:tcPr>
          <w:p w14:paraId="3DF02690">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10%</w:t>
            </w:r>
          </w:p>
        </w:tc>
        <w:tc>
          <w:tcPr>
            <w:tcW w:w="990" w:type="dxa"/>
            <w:vAlign w:val="center"/>
          </w:tcPr>
          <w:p w14:paraId="125BD71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10%</w:t>
            </w:r>
          </w:p>
        </w:tc>
      </w:tr>
      <w:tr w14:paraId="6C6D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6C86CB79">
            <w:pPr>
              <w:spacing w:line="240" w:lineRule="auto"/>
              <w:ind w:firstLine="0"/>
              <w:jc w:val="center"/>
              <w:rPr>
                <w:rFonts w:ascii="宋体" w:hAnsi="宋体" w:eastAsia="宋体"/>
                <w:sz w:val="21"/>
                <w:szCs w:val="21"/>
              </w:rPr>
            </w:pPr>
            <w:r>
              <w:rPr>
                <w:rFonts w:ascii="宋体" w:hAnsi="宋体" w:eastAsia="宋体"/>
                <w:sz w:val="21"/>
                <w:szCs w:val="21"/>
              </w:rPr>
              <w:t>2</w:t>
            </w:r>
          </w:p>
        </w:tc>
        <w:tc>
          <w:tcPr>
            <w:tcW w:w="1959" w:type="dxa"/>
            <w:vMerge w:val="restart"/>
            <w:vAlign w:val="center"/>
          </w:tcPr>
          <w:p w14:paraId="3D61C5DF">
            <w:pPr>
              <w:spacing w:line="240" w:lineRule="auto"/>
              <w:ind w:firstLine="0"/>
              <w:jc w:val="center"/>
              <w:rPr>
                <w:rFonts w:ascii="宋体" w:hAnsi="宋体" w:eastAsia="宋体"/>
                <w:sz w:val="21"/>
                <w:szCs w:val="21"/>
              </w:rPr>
            </w:pPr>
            <w:r>
              <w:rPr>
                <w:rFonts w:hint="eastAsia" w:ascii="宋体" w:hAnsi="宋体" w:eastAsia="宋体"/>
                <w:sz w:val="21"/>
                <w:szCs w:val="21"/>
              </w:rPr>
              <w:t>环境保护设施</w:t>
            </w:r>
            <w:r>
              <w:rPr>
                <w:rFonts w:ascii="宋体" w:hAnsi="宋体" w:eastAsia="宋体"/>
                <w:sz w:val="21"/>
                <w:szCs w:val="21"/>
              </w:rPr>
              <w:t>建设情况</w:t>
            </w:r>
          </w:p>
        </w:tc>
        <w:tc>
          <w:tcPr>
            <w:tcW w:w="4221" w:type="dxa"/>
            <w:vAlign w:val="center"/>
          </w:tcPr>
          <w:p w14:paraId="1A87E267">
            <w:pPr>
              <w:spacing w:line="240" w:lineRule="auto"/>
              <w:ind w:firstLine="0"/>
              <w:rPr>
                <w:rFonts w:hint="eastAsia" w:ascii="宋体" w:hAnsi="宋体" w:eastAsia="宋体"/>
                <w:color w:val="000000"/>
                <w:sz w:val="21"/>
                <w:szCs w:val="21"/>
                <w:lang w:eastAsia="zh-CN" w:bidi="ar"/>
              </w:rPr>
            </w:pPr>
            <w:r>
              <w:rPr>
                <w:rFonts w:ascii="宋体" w:hAnsi="宋体" w:eastAsia="宋体"/>
                <w:sz w:val="21"/>
                <w:szCs w:val="21"/>
                <w:lang w:bidi="ar"/>
              </w:rPr>
              <w:t>已建成，并</w:t>
            </w:r>
            <w:r>
              <w:rPr>
                <w:rFonts w:hint="eastAsia" w:ascii="宋体" w:hAnsi="宋体" w:eastAsia="宋体"/>
                <w:sz w:val="21"/>
                <w:szCs w:val="21"/>
                <w:lang w:val="en-US" w:eastAsia="zh-CN" w:bidi="ar"/>
              </w:rPr>
              <w:t>完全</w:t>
            </w:r>
            <w:r>
              <w:rPr>
                <w:rFonts w:ascii="宋体" w:hAnsi="宋体" w:eastAsia="宋体"/>
                <w:sz w:val="21"/>
                <w:szCs w:val="21"/>
                <w:lang w:bidi="ar"/>
              </w:rPr>
              <w:t>投入使用</w:t>
            </w:r>
          </w:p>
        </w:tc>
        <w:tc>
          <w:tcPr>
            <w:tcW w:w="990" w:type="dxa"/>
            <w:vAlign w:val="center"/>
          </w:tcPr>
          <w:p w14:paraId="3583DBCB">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0D4F1BA8">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0EB4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51C99310">
            <w:pPr>
              <w:spacing w:line="240" w:lineRule="auto"/>
              <w:ind w:firstLine="0"/>
              <w:jc w:val="center"/>
              <w:rPr>
                <w:rFonts w:ascii="宋体" w:hAnsi="宋体" w:eastAsia="宋体"/>
                <w:sz w:val="21"/>
                <w:szCs w:val="21"/>
              </w:rPr>
            </w:pPr>
          </w:p>
        </w:tc>
        <w:tc>
          <w:tcPr>
            <w:tcW w:w="1959" w:type="dxa"/>
            <w:vMerge w:val="continue"/>
            <w:vAlign w:val="center"/>
          </w:tcPr>
          <w:p w14:paraId="4F258C96">
            <w:pPr>
              <w:spacing w:line="240" w:lineRule="auto"/>
              <w:ind w:firstLine="0"/>
              <w:jc w:val="center"/>
              <w:rPr>
                <w:rFonts w:hint="eastAsia" w:ascii="宋体" w:hAnsi="宋体" w:eastAsia="宋体"/>
                <w:sz w:val="21"/>
                <w:szCs w:val="21"/>
              </w:rPr>
            </w:pPr>
          </w:p>
        </w:tc>
        <w:tc>
          <w:tcPr>
            <w:tcW w:w="4221" w:type="dxa"/>
            <w:vAlign w:val="center"/>
          </w:tcPr>
          <w:p w14:paraId="0561F4F2">
            <w:pPr>
              <w:spacing w:line="240" w:lineRule="auto"/>
              <w:ind w:firstLine="0"/>
              <w:rPr>
                <w:rFonts w:ascii="宋体" w:hAnsi="宋体" w:eastAsia="宋体"/>
                <w:color w:val="0000FF"/>
                <w:sz w:val="21"/>
                <w:szCs w:val="21"/>
                <w:lang w:bidi="ar"/>
              </w:rPr>
            </w:pPr>
            <w:r>
              <w:rPr>
                <w:rFonts w:ascii="宋体" w:hAnsi="宋体" w:eastAsia="宋体"/>
                <w:color w:val="0000FF"/>
                <w:sz w:val="21"/>
                <w:szCs w:val="21"/>
                <w:lang w:bidi="ar"/>
              </w:rPr>
              <w:t>已建成，并</w:t>
            </w:r>
            <w:r>
              <w:rPr>
                <w:rFonts w:hint="eastAsia" w:ascii="宋体" w:hAnsi="宋体" w:eastAsia="宋体"/>
                <w:color w:val="0000FF"/>
                <w:sz w:val="21"/>
                <w:szCs w:val="21"/>
                <w:lang w:val="en-US" w:eastAsia="zh-CN" w:bidi="ar"/>
              </w:rPr>
              <w:t>部分</w:t>
            </w:r>
            <w:r>
              <w:rPr>
                <w:rFonts w:ascii="宋体" w:hAnsi="宋体" w:eastAsia="宋体"/>
                <w:color w:val="0000FF"/>
                <w:sz w:val="21"/>
                <w:szCs w:val="21"/>
                <w:lang w:bidi="ar"/>
              </w:rPr>
              <w:t>投入使用</w:t>
            </w:r>
          </w:p>
        </w:tc>
        <w:tc>
          <w:tcPr>
            <w:tcW w:w="990" w:type="dxa"/>
            <w:vAlign w:val="center"/>
          </w:tcPr>
          <w:p w14:paraId="5DEA9055">
            <w:pPr>
              <w:spacing w:line="240" w:lineRule="auto"/>
              <w:ind w:firstLine="0"/>
              <w:jc w:val="center"/>
              <w:rPr>
                <w:rFonts w:hint="default" w:ascii="宋体" w:hAnsi="宋体" w:eastAsia="宋体"/>
                <w:color w:val="0000FF"/>
                <w:sz w:val="21"/>
                <w:szCs w:val="21"/>
                <w:lang w:val="en-US" w:eastAsia="zh-CN" w:bidi="ar"/>
              </w:rPr>
            </w:pPr>
            <w:r>
              <w:rPr>
                <w:rFonts w:hint="eastAsia" w:ascii="宋体" w:hAnsi="宋体" w:eastAsia="宋体"/>
                <w:color w:val="0000FF"/>
                <w:sz w:val="21"/>
                <w:szCs w:val="21"/>
                <w:lang w:val="en-US" w:eastAsia="zh-CN" w:bidi="ar"/>
              </w:rPr>
              <w:t>3%</w:t>
            </w:r>
          </w:p>
        </w:tc>
        <w:tc>
          <w:tcPr>
            <w:tcW w:w="990" w:type="dxa"/>
            <w:vAlign w:val="center"/>
          </w:tcPr>
          <w:p w14:paraId="71FA21BD">
            <w:pPr>
              <w:spacing w:line="240" w:lineRule="auto"/>
              <w:ind w:firstLine="0"/>
              <w:jc w:val="center"/>
              <w:rPr>
                <w:rFonts w:hint="default" w:ascii="宋体" w:hAnsi="宋体" w:eastAsia="宋体"/>
                <w:color w:val="0000FF"/>
                <w:sz w:val="21"/>
                <w:szCs w:val="21"/>
                <w:lang w:val="en-US" w:eastAsia="zh-CN" w:bidi="ar"/>
              </w:rPr>
            </w:pPr>
            <w:r>
              <w:rPr>
                <w:rFonts w:hint="eastAsia" w:ascii="宋体" w:hAnsi="宋体" w:eastAsia="宋体"/>
                <w:color w:val="0000FF"/>
                <w:sz w:val="21"/>
                <w:szCs w:val="21"/>
                <w:lang w:val="en-US" w:eastAsia="zh-CN" w:bidi="ar"/>
              </w:rPr>
              <w:t>3%</w:t>
            </w:r>
          </w:p>
        </w:tc>
      </w:tr>
      <w:tr w14:paraId="7FE9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3264C63C">
            <w:pPr>
              <w:spacing w:line="240" w:lineRule="auto"/>
              <w:ind w:firstLine="0"/>
              <w:jc w:val="center"/>
              <w:rPr>
                <w:rFonts w:ascii="宋体" w:hAnsi="宋体" w:eastAsia="宋体"/>
                <w:sz w:val="21"/>
                <w:szCs w:val="21"/>
              </w:rPr>
            </w:pPr>
          </w:p>
        </w:tc>
        <w:tc>
          <w:tcPr>
            <w:tcW w:w="1959" w:type="dxa"/>
            <w:vMerge w:val="continue"/>
            <w:vAlign w:val="center"/>
          </w:tcPr>
          <w:p w14:paraId="0C06C73B">
            <w:pPr>
              <w:spacing w:line="240" w:lineRule="auto"/>
              <w:ind w:firstLine="0"/>
              <w:jc w:val="center"/>
              <w:rPr>
                <w:rFonts w:ascii="宋体" w:hAnsi="宋体" w:eastAsia="宋体"/>
                <w:sz w:val="21"/>
                <w:szCs w:val="21"/>
              </w:rPr>
            </w:pPr>
          </w:p>
        </w:tc>
        <w:tc>
          <w:tcPr>
            <w:tcW w:w="4221" w:type="dxa"/>
            <w:vAlign w:val="center"/>
          </w:tcPr>
          <w:p w14:paraId="43E7DC90">
            <w:pPr>
              <w:spacing w:line="240" w:lineRule="auto"/>
              <w:ind w:firstLine="0"/>
              <w:rPr>
                <w:rFonts w:ascii="宋体" w:hAnsi="宋体" w:eastAsia="宋体"/>
                <w:color w:val="0000FF"/>
                <w:sz w:val="21"/>
                <w:szCs w:val="21"/>
              </w:rPr>
            </w:pPr>
            <w:r>
              <w:rPr>
                <w:rFonts w:ascii="宋体" w:hAnsi="宋体" w:eastAsia="宋体"/>
                <w:color w:val="0000FF"/>
                <w:sz w:val="21"/>
                <w:szCs w:val="21"/>
                <w:lang w:bidi="ar"/>
              </w:rPr>
              <w:t>已建成，未投入使用</w:t>
            </w:r>
          </w:p>
        </w:tc>
        <w:tc>
          <w:tcPr>
            <w:tcW w:w="990" w:type="dxa"/>
            <w:vAlign w:val="center"/>
          </w:tcPr>
          <w:p w14:paraId="20C400BE">
            <w:pPr>
              <w:spacing w:line="240" w:lineRule="auto"/>
              <w:ind w:firstLine="0"/>
              <w:jc w:val="center"/>
              <w:rPr>
                <w:rFonts w:ascii="宋体" w:hAnsi="宋体" w:eastAsia="宋体"/>
                <w:color w:val="0000FF"/>
                <w:sz w:val="21"/>
                <w:szCs w:val="21"/>
                <w:lang w:bidi="ar"/>
              </w:rPr>
            </w:pPr>
            <w:r>
              <w:rPr>
                <w:rFonts w:hint="eastAsia" w:ascii="宋体" w:hAnsi="宋体" w:eastAsia="宋体"/>
                <w:color w:val="0000FF"/>
                <w:sz w:val="21"/>
                <w:szCs w:val="21"/>
                <w:lang w:val="en-US" w:eastAsia="zh-CN" w:bidi="ar"/>
              </w:rPr>
              <w:t>6</w:t>
            </w:r>
            <w:r>
              <w:rPr>
                <w:rFonts w:ascii="宋体" w:hAnsi="宋体" w:eastAsia="宋体"/>
                <w:color w:val="0000FF"/>
                <w:sz w:val="21"/>
                <w:szCs w:val="21"/>
                <w:lang w:bidi="ar"/>
              </w:rPr>
              <w:t>%</w:t>
            </w:r>
          </w:p>
        </w:tc>
        <w:tc>
          <w:tcPr>
            <w:tcW w:w="990" w:type="dxa"/>
            <w:vAlign w:val="center"/>
          </w:tcPr>
          <w:p w14:paraId="57CA02B2">
            <w:pPr>
              <w:spacing w:line="240" w:lineRule="auto"/>
              <w:ind w:firstLine="0"/>
              <w:jc w:val="center"/>
              <w:rPr>
                <w:rFonts w:ascii="宋体" w:hAnsi="宋体" w:eastAsia="宋体"/>
                <w:color w:val="0000FF"/>
                <w:sz w:val="21"/>
                <w:szCs w:val="21"/>
                <w:lang w:bidi="ar"/>
              </w:rPr>
            </w:pPr>
            <w:r>
              <w:rPr>
                <w:rFonts w:hint="eastAsia" w:ascii="宋体" w:hAnsi="宋体" w:eastAsia="宋体"/>
                <w:color w:val="0000FF"/>
                <w:sz w:val="21"/>
                <w:szCs w:val="21"/>
                <w:lang w:val="en-US" w:eastAsia="zh-CN" w:bidi="ar"/>
              </w:rPr>
              <w:t>6</w:t>
            </w:r>
            <w:r>
              <w:rPr>
                <w:rFonts w:ascii="宋体" w:hAnsi="宋体" w:eastAsia="宋体"/>
                <w:color w:val="0000FF"/>
                <w:sz w:val="21"/>
                <w:szCs w:val="21"/>
                <w:lang w:bidi="ar"/>
              </w:rPr>
              <w:t>%</w:t>
            </w:r>
          </w:p>
        </w:tc>
      </w:tr>
      <w:tr w14:paraId="1CB2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6A51A536">
            <w:pPr>
              <w:spacing w:line="240" w:lineRule="auto"/>
              <w:ind w:firstLine="0"/>
              <w:jc w:val="center"/>
              <w:rPr>
                <w:rFonts w:ascii="宋体" w:hAnsi="宋体" w:eastAsia="宋体"/>
                <w:sz w:val="21"/>
                <w:szCs w:val="21"/>
              </w:rPr>
            </w:pPr>
            <w:r>
              <w:rPr>
                <w:rFonts w:ascii="宋体" w:hAnsi="宋体" w:eastAsia="宋体"/>
                <w:sz w:val="21"/>
                <w:szCs w:val="21"/>
              </w:rPr>
              <w:t>3</w:t>
            </w:r>
          </w:p>
        </w:tc>
        <w:tc>
          <w:tcPr>
            <w:tcW w:w="1959" w:type="dxa"/>
            <w:vMerge w:val="restart"/>
            <w:vAlign w:val="center"/>
          </w:tcPr>
          <w:p w14:paraId="3672450C">
            <w:pPr>
              <w:spacing w:line="240" w:lineRule="auto"/>
              <w:ind w:firstLine="0"/>
              <w:jc w:val="center"/>
              <w:rPr>
                <w:rFonts w:ascii="宋体" w:hAnsi="宋体" w:eastAsia="宋体"/>
                <w:sz w:val="21"/>
                <w:szCs w:val="21"/>
              </w:rPr>
            </w:pPr>
            <w:r>
              <w:rPr>
                <w:rFonts w:ascii="宋体" w:hAnsi="宋体" w:eastAsia="宋体"/>
                <w:sz w:val="21"/>
                <w:szCs w:val="21"/>
              </w:rPr>
              <w:t>验收情况</w:t>
            </w:r>
          </w:p>
        </w:tc>
        <w:tc>
          <w:tcPr>
            <w:tcW w:w="4221" w:type="dxa"/>
            <w:vAlign w:val="center"/>
          </w:tcPr>
          <w:p w14:paraId="321D3675">
            <w:pPr>
              <w:spacing w:line="240" w:lineRule="auto"/>
              <w:ind w:firstLine="0"/>
              <w:rPr>
                <w:rFonts w:ascii="宋体" w:hAnsi="宋体" w:eastAsia="宋体"/>
                <w:sz w:val="21"/>
                <w:szCs w:val="21"/>
                <w:lang w:bidi="ar"/>
              </w:rPr>
            </w:pPr>
            <w:r>
              <w:rPr>
                <w:rFonts w:ascii="宋体" w:hAnsi="宋体" w:eastAsia="宋体"/>
                <w:sz w:val="21"/>
                <w:szCs w:val="21"/>
                <w:lang w:bidi="ar"/>
              </w:rPr>
              <w:t>未经验收</w:t>
            </w:r>
          </w:p>
          <w:p w14:paraId="3AA2EBEC">
            <w:pPr>
              <w:spacing w:line="240" w:lineRule="auto"/>
              <w:ind w:firstLine="0"/>
              <w:rPr>
                <w:rFonts w:ascii="宋体" w:hAnsi="宋体" w:eastAsia="宋体"/>
                <w:sz w:val="21"/>
                <w:szCs w:val="21"/>
                <w:lang w:bidi="ar"/>
              </w:rPr>
            </w:pPr>
            <w:r>
              <w:rPr>
                <w:rFonts w:ascii="宋体" w:hAnsi="宋体" w:eastAsia="宋体"/>
                <w:sz w:val="21"/>
                <w:szCs w:val="21"/>
                <w:lang w:bidi="ar"/>
              </w:rPr>
              <w:t>验收不合格</w:t>
            </w:r>
          </w:p>
          <w:p w14:paraId="17FE1AAE">
            <w:pPr>
              <w:spacing w:line="240" w:lineRule="auto"/>
              <w:ind w:firstLine="0"/>
              <w:rPr>
                <w:rFonts w:ascii="宋体" w:hAnsi="宋体" w:eastAsia="宋体"/>
                <w:sz w:val="21"/>
                <w:szCs w:val="21"/>
                <w:lang w:bidi="ar"/>
              </w:rPr>
            </w:pPr>
            <w:r>
              <w:rPr>
                <w:rFonts w:ascii="宋体" w:hAnsi="宋体" w:eastAsia="宋体"/>
                <w:sz w:val="21"/>
                <w:szCs w:val="21"/>
                <w:lang w:bidi="ar"/>
              </w:rPr>
              <w:t>验收弄虚作假未获得验收通过</w:t>
            </w:r>
          </w:p>
        </w:tc>
        <w:tc>
          <w:tcPr>
            <w:tcW w:w="990" w:type="dxa"/>
            <w:vAlign w:val="center"/>
          </w:tcPr>
          <w:p w14:paraId="52452BBF">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1A986F1E">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6AD7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7D0CCA4D">
            <w:pPr>
              <w:spacing w:line="240" w:lineRule="auto"/>
              <w:ind w:firstLine="0"/>
              <w:jc w:val="center"/>
              <w:rPr>
                <w:rFonts w:ascii="宋体" w:hAnsi="宋体" w:eastAsia="宋体"/>
                <w:sz w:val="21"/>
                <w:szCs w:val="21"/>
              </w:rPr>
            </w:pPr>
          </w:p>
        </w:tc>
        <w:tc>
          <w:tcPr>
            <w:tcW w:w="1959" w:type="dxa"/>
            <w:vMerge w:val="continue"/>
            <w:vAlign w:val="center"/>
          </w:tcPr>
          <w:p w14:paraId="18F1F82A">
            <w:pPr>
              <w:spacing w:line="240" w:lineRule="auto"/>
              <w:ind w:firstLine="0"/>
              <w:jc w:val="center"/>
              <w:rPr>
                <w:rFonts w:ascii="宋体" w:hAnsi="宋体" w:eastAsia="宋体"/>
                <w:sz w:val="21"/>
                <w:szCs w:val="21"/>
              </w:rPr>
            </w:pPr>
          </w:p>
        </w:tc>
        <w:tc>
          <w:tcPr>
            <w:tcW w:w="4221" w:type="dxa"/>
            <w:vAlign w:val="center"/>
          </w:tcPr>
          <w:p w14:paraId="2C04AC7A">
            <w:pPr>
              <w:spacing w:line="240" w:lineRule="auto"/>
              <w:ind w:firstLine="0"/>
              <w:rPr>
                <w:rFonts w:ascii="宋体" w:hAnsi="宋体" w:eastAsia="宋体"/>
                <w:sz w:val="21"/>
                <w:szCs w:val="21"/>
                <w:lang w:bidi="ar"/>
              </w:rPr>
            </w:pPr>
            <w:r>
              <w:rPr>
                <w:rFonts w:ascii="宋体" w:hAnsi="宋体" w:eastAsia="宋体"/>
                <w:sz w:val="21"/>
                <w:szCs w:val="21"/>
                <w:lang w:bidi="ar"/>
              </w:rPr>
              <w:t>验收弄虚作假获得验收通过</w:t>
            </w:r>
          </w:p>
        </w:tc>
        <w:tc>
          <w:tcPr>
            <w:tcW w:w="990" w:type="dxa"/>
            <w:vAlign w:val="center"/>
          </w:tcPr>
          <w:p w14:paraId="493A2291">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c>
          <w:tcPr>
            <w:tcW w:w="990" w:type="dxa"/>
            <w:vAlign w:val="center"/>
          </w:tcPr>
          <w:p w14:paraId="7267D8C5">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r>
      <w:tr w14:paraId="23B2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089C47D4">
            <w:pPr>
              <w:spacing w:line="240" w:lineRule="auto"/>
              <w:ind w:firstLine="0"/>
              <w:jc w:val="center"/>
              <w:rPr>
                <w:rFonts w:ascii="宋体" w:hAnsi="宋体" w:eastAsia="宋体"/>
                <w:sz w:val="21"/>
                <w:szCs w:val="21"/>
              </w:rPr>
            </w:pPr>
            <w:r>
              <w:rPr>
                <w:rFonts w:ascii="宋体" w:hAnsi="宋体" w:eastAsia="宋体"/>
                <w:sz w:val="21"/>
                <w:szCs w:val="21"/>
              </w:rPr>
              <w:t>4</w:t>
            </w:r>
          </w:p>
        </w:tc>
        <w:tc>
          <w:tcPr>
            <w:tcW w:w="1959" w:type="dxa"/>
            <w:vMerge w:val="restart"/>
            <w:vAlign w:val="center"/>
          </w:tcPr>
          <w:p w14:paraId="34AB05FF">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建设项目地点</w:t>
            </w:r>
          </w:p>
        </w:tc>
        <w:tc>
          <w:tcPr>
            <w:tcW w:w="4221" w:type="dxa"/>
            <w:vAlign w:val="center"/>
          </w:tcPr>
          <w:p w14:paraId="7D1A735F">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在生态保护红线区域外</w:t>
            </w:r>
          </w:p>
        </w:tc>
        <w:tc>
          <w:tcPr>
            <w:tcW w:w="990" w:type="dxa"/>
            <w:vAlign w:val="center"/>
          </w:tcPr>
          <w:p w14:paraId="3DE4DE83">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341C82FC">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13F3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24E50ECE">
            <w:pPr>
              <w:spacing w:line="240" w:lineRule="auto"/>
              <w:ind w:firstLine="0"/>
              <w:jc w:val="center"/>
              <w:rPr>
                <w:rFonts w:ascii="宋体" w:hAnsi="宋体" w:eastAsia="宋体"/>
                <w:sz w:val="21"/>
                <w:szCs w:val="21"/>
              </w:rPr>
            </w:pPr>
          </w:p>
        </w:tc>
        <w:tc>
          <w:tcPr>
            <w:tcW w:w="1959" w:type="dxa"/>
            <w:vMerge w:val="continue"/>
            <w:vAlign w:val="center"/>
          </w:tcPr>
          <w:p w14:paraId="55543488">
            <w:pPr>
              <w:spacing w:line="240" w:lineRule="auto"/>
              <w:ind w:firstLine="0"/>
              <w:jc w:val="center"/>
              <w:rPr>
                <w:rFonts w:ascii="宋体" w:hAnsi="宋体" w:eastAsia="宋体"/>
                <w:sz w:val="21"/>
                <w:szCs w:val="21"/>
              </w:rPr>
            </w:pPr>
          </w:p>
        </w:tc>
        <w:tc>
          <w:tcPr>
            <w:tcW w:w="4221" w:type="dxa"/>
            <w:vAlign w:val="center"/>
          </w:tcPr>
          <w:p w14:paraId="6399B432">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14:paraId="3ABB3FCC">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14:paraId="35E5C7A0">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990" w:type="dxa"/>
            <w:vAlign w:val="center"/>
          </w:tcPr>
          <w:p w14:paraId="782A1818">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c>
          <w:tcPr>
            <w:tcW w:w="990" w:type="dxa"/>
            <w:vAlign w:val="center"/>
          </w:tcPr>
          <w:p w14:paraId="12934875">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14:paraId="14CB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04839FE4">
            <w:pPr>
              <w:spacing w:line="240" w:lineRule="auto"/>
              <w:ind w:firstLine="0"/>
              <w:jc w:val="center"/>
              <w:rPr>
                <w:rFonts w:ascii="宋体" w:hAnsi="宋体" w:eastAsia="宋体"/>
                <w:sz w:val="21"/>
                <w:szCs w:val="21"/>
              </w:rPr>
            </w:pPr>
          </w:p>
        </w:tc>
        <w:tc>
          <w:tcPr>
            <w:tcW w:w="1959" w:type="dxa"/>
            <w:vMerge w:val="continue"/>
            <w:vAlign w:val="center"/>
          </w:tcPr>
          <w:p w14:paraId="47184907">
            <w:pPr>
              <w:spacing w:line="240" w:lineRule="auto"/>
              <w:ind w:firstLine="0"/>
              <w:jc w:val="center"/>
              <w:rPr>
                <w:rFonts w:ascii="宋体" w:hAnsi="宋体" w:eastAsia="宋体"/>
                <w:sz w:val="21"/>
                <w:szCs w:val="21"/>
              </w:rPr>
            </w:pPr>
          </w:p>
        </w:tc>
        <w:tc>
          <w:tcPr>
            <w:tcW w:w="4221" w:type="dxa"/>
            <w:vAlign w:val="center"/>
          </w:tcPr>
          <w:p w14:paraId="6CE0CEB5">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14:paraId="71AF6EC3">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990" w:type="dxa"/>
            <w:vAlign w:val="center"/>
          </w:tcPr>
          <w:p w14:paraId="75DD3231">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c>
          <w:tcPr>
            <w:tcW w:w="990" w:type="dxa"/>
            <w:vAlign w:val="center"/>
          </w:tcPr>
          <w:p w14:paraId="62D40CDB">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r>
      <w:tr w14:paraId="6EE7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7D07D5E7">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959" w:type="dxa"/>
            <w:vMerge w:val="restart"/>
            <w:vAlign w:val="center"/>
          </w:tcPr>
          <w:p w14:paraId="6EB252FD">
            <w:pPr>
              <w:spacing w:line="240" w:lineRule="auto"/>
              <w:ind w:firstLine="0"/>
              <w:jc w:val="center"/>
              <w:rPr>
                <w:rFonts w:ascii="宋体" w:hAnsi="宋体" w:eastAsia="宋体"/>
                <w:sz w:val="21"/>
                <w:szCs w:val="21"/>
              </w:rPr>
            </w:pPr>
            <w:r>
              <w:rPr>
                <w:rFonts w:ascii="宋体" w:hAnsi="宋体" w:eastAsia="宋体"/>
                <w:sz w:val="21"/>
                <w:szCs w:val="21"/>
              </w:rPr>
              <w:t>排放污染物种类</w:t>
            </w:r>
          </w:p>
        </w:tc>
        <w:tc>
          <w:tcPr>
            <w:tcW w:w="4221" w:type="dxa"/>
            <w:vAlign w:val="center"/>
          </w:tcPr>
          <w:p w14:paraId="17DFB35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未排放污染物</w:t>
            </w:r>
          </w:p>
        </w:tc>
        <w:tc>
          <w:tcPr>
            <w:tcW w:w="990" w:type="dxa"/>
            <w:vAlign w:val="center"/>
          </w:tcPr>
          <w:p w14:paraId="3266B336">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3A89C8BD">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05B1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1DBDF5BE">
            <w:pPr>
              <w:spacing w:line="240" w:lineRule="auto"/>
              <w:ind w:firstLine="0"/>
              <w:jc w:val="center"/>
              <w:rPr>
                <w:rFonts w:ascii="宋体" w:hAnsi="宋体" w:eastAsia="宋体"/>
                <w:sz w:val="21"/>
                <w:szCs w:val="21"/>
              </w:rPr>
            </w:pPr>
          </w:p>
        </w:tc>
        <w:tc>
          <w:tcPr>
            <w:tcW w:w="1959" w:type="dxa"/>
            <w:vMerge w:val="continue"/>
            <w:vAlign w:val="center"/>
          </w:tcPr>
          <w:p w14:paraId="6C4B6029">
            <w:pPr>
              <w:spacing w:line="240" w:lineRule="auto"/>
              <w:ind w:firstLine="0"/>
              <w:jc w:val="center"/>
              <w:rPr>
                <w:rFonts w:ascii="宋体" w:hAnsi="宋体" w:eastAsia="宋体"/>
                <w:sz w:val="21"/>
                <w:szCs w:val="21"/>
              </w:rPr>
            </w:pPr>
          </w:p>
        </w:tc>
        <w:tc>
          <w:tcPr>
            <w:tcW w:w="4221" w:type="dxa"/>
            <w:vAlign w:val="center"/>
          </w:tcPr>
          <w:p w14:paraId="5AAA4200">
            <w:pPr>
              <w:spacing w:line="240" w:lineRule="auto"/>
              <w:ind w:firstLine="0"/>
              <w:rPr>
                <w:rFonts w:ascii="宋体" w:hAnsi="宋体" w:eastAsia="宋体"/>
                <w:sz w:val="21"/>
                <w:szCs w:val="21"/>
              </w:rPr>
            </w:pPr>
            <w:r>
              <w:rPr>
                <w:rFonts w:ascii="宋体" w:hAnsi="宋体" w:eastAsia="宋体"/>
                <w:sz w:val="21"/>
                <w:szCs w:val="21"/>
              </w:rPr>
              <w:t>除有毒有害污染物以外的其他污染物</w:t>
            </w:r>
          </w:p>
        </w:tc>
        <w:tc>
          <w:tcPr>
            <w:tcW w:w="990" w:type="dxa"/>
            <w:vAlign w:val="center"/>
          </w:tcPr>
          <w:p w14:paraId="6E07A5E2">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14:paraId="4C408933">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r w14:paraId="3B6F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5BA840D5">
            <w:pPr>
              <w:spacing w:line="240" w:lineRule="auto"/>
              <w:ind w:firstLine="0"/>
              <w:jc w:val="center"/>
              <w:rPr>
                <w:rFonts w:ascii="宋体" w:hAnsi="宋体" w:eastAsia="宋体"/>
                <w:sz w:val="21"/>
                <w:szCs w:val="21"/>
              </w:rPr>
            </w:pPr>
          </w:p>
        </w:tc>
        <w:tc>
          <w:tcPr>
            <w:tcW w:w="1959" w:type="dxa"/>
            <w:vMerge w:val="continue"/>
            <w:vAlign w:val="center"/>
          </w:tcPr>
          <w:p w14:paraId="235CB3D9">
            <w:pPr>
              <w:spacing w:line="240" w:lineRule="auto"/>
              <w:ind w:firstLine="0"/>
              <w:jc w:val="center"/>
              <w:rPr>
                <w:rFonts w:ascii="宋体" w:hAnsi="宋体" w:eastAsia="宋体"/>
                <w:sz w:val="21"/>
                <w:szCs w:val="21"/>
              </w:rPr>
            </w:pPr>
          </w:p>
        </w:tc>
        <w:tc>
          <w:tcPr>
            <w:tcW w:w="4221" w:type="dxa"/>
            <w:vAlign w:val="center"/>
          </w:tcPr>
          <w:p w14:paraId="1AF67B6D">
            <w:pPr>
              <w:spacing w:line="240" w:lineRule="auto"/>
              <w:ind w:firstLine="0"/>
              <w:rPr>
                <w:rFonts w:ascii="宋体" w:hAnsi="宋体" w:eastAsia="宋体"/>
                <w:sz w:val="21"/>
                <w:szCs w:val="21"/>
              </w:rPr>
            </w:pPr>
            <w:r>
              <w:rPr>
                <w:rFonts w:ascii="宋体" w:hAnsi="宋体" w:eastAsia="宋体"/>
                <w:sz w:val="21"/>
                <w:szCs w:val="21"/>
              </w:rPr>
              <w:t>有毒有害污染物</w:t>
            </w:r>
          </w:p>
        </w:tc>
        <w:tc>
          <w:tcPr>
            <w:tcW w:w="990" w:type="dxa"/>
            <w:vAlign w:val="center"/>
          </w:tcPr>
          <w:p w14:paraId="0B3615A2">
            <w:pPr>
              <w:spacing w:line="240" w:lineRule="auto"/>
              <w:ind w:firstLine="0"/>
              <w:jc w:val="center"/>
              <w:rPr>
                <w:rFonts w:ascii="宋体" w:hAnsi="宋体" w:eastAsia="宋体"/>
                <w:sz w:val="21"/>
                <w:szCs w:val="21"/>
              </w:rPr>
            </w:pPr>
            <w:r>
              <w:rPr>
                <w:rFonts w:ascii="宋体" w:hAnsi="宋体" w:eastAsia="宋体"/>
                <w:sz w:val="21"/>
                <w:szCs w:val="21"/>
              </w:rPr>
              <w:t>13%</w:t>
            </w:r>
          </w:p>
        </w:tc>
        <w:tc>
          <w:tcPr>
            <w:tcW w:w="990" w:type="dxa"/>
            <w:vAlign w:val="center"/>
          </w:tcPr>
          <w:p w14:paraId="43C3D81E">
            <w:pPr>
              <w:spacing w:line="240" w:lineRule="auto"/>
              <w:ind w:firstLine="0"/>
              <w:jc w:val="center"/>
              <w:rPr>
                <w:rFonts w:ascii="宋体" w:hAnsi="宋体" w:eastAsia="宋体"/>
                <w:sz w:val="21"/>
                <w:szCs w:val="21"/>
              </w:rPr>
            </w:pPr>
            <w:r>
              <w:rPr>
                <w:rFonts w:ascii="宋体" w:hAnsi="宋体" w:eastAsia="宋体"/>
                <w:sz w:val="21"/>
                <w:szCs w:val="21"/>
              </w:rPr>
              <w:t>13%</w:t>
            </w:r>
          </w:p>
        </w:tc>
      </w:tr>
      <w:tr w14:paraId="7B22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37CBF448">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959" w:type="dxa"/>
            <w:vMerge w:val="restart"/>
            <w:vAlign w:val="center"/>
          </w:tcPr>
          <w:p w14:paraId="05907EE8">
            <w:pPr>
              <w:spacing w:line="240" w:lineRule="auto"/>
              <w:ind w:firstLine="0"/>
              <w:jc w:val="center"/>
              <w:rPr>
                <w:rFonts w:ascii="宋体" w:hAnsi="宋体" w:eastAsia="宋体"/>
                <w:sz w:val="21"/>
                <w:szCs w:val="21"/>
              </w:rPr>
            </w:pPr>
            <w:r>
              <w:rPr>
                <w:rFonts w:ascii="宋体" w:hAnsi="宋体" w:eastAsia="宋体"/>
                <w:sz w:val="21"/>
                <w:szCs w:val="21"/>
              </w:rPr>
              <w:t>违法行为持续时间</w:t>
            </w:r>
          </w:p>
        </w:tc>
        <w:tc>
          <w:tcPr>
            <w:tcW w:w="4221" w:type="dxa"/>
            <w:vAlign w:val="center"/>
          </w:tcPr>
          <w:p w14:paraId="6F8B267B">
            <w:pPr>
              <w:spacing w:line="240" w:lineRule="auto"/>
              <w:ind w:firstLine="0"/>
              <w:rPr>
                <w:rFonts w:ascii="宋体" w:hAnsi="宋体" w:eastAsia="宋体"/>
                <w:sz w:val="21"/>
                <w:szCs w:val="21"/>
              </w:rPr>
            </w:pPr>
            <w:r>
              <w:rPr>
                <w:rFonts w:ascii="宋体" w:hAnsi="宋体" w:eastAsia="宋体"/>
                <w:sz w:val="21"/>
                <w:szCs w:val="21"/>
              </w:rPr>
              <w:t>不足6个月</w:t>
            </w:r>
          </w:p>
        </w:tc>
        <w:tc>
          <w:tcPr>
            <w:tcW w:w="990" w:type="dxa"/>
            <w:vAlign w:val="center"/>
          </w:tcPr>
          <w:p w14:paraId="64E6640D">
            <w:pPr>
              <w:spacing w:line="240" w:lineRule="auto"/>
              <w:ind w:firstLine="0"/>
              <w:jc w:val="center"/>
              <w:rPr>
                <w:rFonts w:ascii="宋体" w:hAnsi="宋体" w:eastAsia="宋体"/>
                <w:sz w:val="21"/>
                <w:szCs w:val="21"/>
              </w:rPr>
            </w:pPr>
            <w:r>
              <w:rPr>
                <w:rFonts w:ascii="宋体" w:hAnsi="宋体" w:eastAsia="宋体"/>
                <w:sz w:val="21"/>
                <w:szCs w:val="21"/>
              </w:rPr>
              <w:t>0%</w:t>
            </w:r>
          </w:p>
        </w:tc>
        <w:tc>
          <w:tcPr>
            <w:tcW w:w="990" w:type="dxa"/>
            <w:vAlign w:val="center"/>
          </w:tcPr>
          <w:p w14:paraId="112C1C4F">
            <w:pPr>
              <w:spacing w:line="240" w:lineRule="auto"/>
              <w:ind w:firstLine="0"/>
              <w:jc w:val="center"/>
              <w:rPr>
                <w:rFonts w:ascii="宋体" w:hAnsi="宋体" w:eastAsia="宋体"/>
                <w:sz w:val="21"/>
                <w:szCs w:val="21"/>
              </w:rPr>
            </w:pPr>
            <w:r>
              <w:rPr>
                <w:rFonts w:ascii="宋体" w:hAnsi="宋体" w:eastAsia="宋体"/>
                <w:sz w:val="21"/>
                <w:szCs w:val="21"/>
              </w:rPr>
              <w:t>/</w:t>
            </w:r>
          </w:p>
        </w:tc>
      </w:tr>
      <w:tr w14:paraId="5DE8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3B8E086C">
            <w:pPr>
              <w:spacing w:line="240" w:lineRule="auto"/>
              <w:ind w:firstLine="0"/>
              <w:jc w:val="center"/>
              <w:rPr>
                <w:rFonts w:ascii="宋体" w:hAnsi="宋体" w:eastAsia="宋体"/>
                <w:sz w:val="21"/>
                <w:szCs w:val="21"/>
              </w:rPr>
            </w:pPr>
          </w:p>
        </w:tc>
        <w:tc>
          <w:tcPr>
            <w:tcW w:w="1959" w:type="dxa"/>
            <w:vMerge w:val="continue"/>
            <w:vAlign w:val="center"/>
          </w:tcPr>
          <w:p w14:paraId="068290EF">
            <w:pPr>
              <w:spacing w:line="240" w:lineRule="auto"/>
              <w:ind w:firstLine="0"/>
              <w:jc w:val="center"/>
              <w:rPr>
                <w:rFonts w:ascii="宋体" w:hAnsi="宋体" w:eastAsia="宋体"/>
                <w:sz w:val="21"/>
                <w:szCs w:val="21"/>
              </w:rPr>
            </w:pPr>
          </w:p>
        </w:tc>
        <w:tc>
          <w:tcPr>
            <w:tcW w:w="4221" w:type="dxa"/>
            <w:vAlign w:val="center"/>
          </w:tcPr>
          <w:p w14:paraId="1E6A2285">
            <w:pPr>
              <w:spacing w:line="240" w:lineRule="auto"/>
              <w:ind w:firstLine="0"/>
              <w:rPr>
                <w:rFonts w:ascii="宋体" w:hAnsi="宋体" w:eastAsia="宋体"/>
                <w:sz w:val="21"/>
                <w:szCs w:val="21"/>
              </w:rPr>
            </w:pPr>
            <w:r>
              <w:rPr>
                <w:rFonts w:ascii="宋体" w:hAnsi="宋体" w:eastAsia="宋体"/>
                <w:sz w:val="21"/>
                <w:szCs w:val="21"/>
              </w:rPr>
              <w:t>6个月以上不足12个月</w:t>
            </w:r>
          </w:p>
        </w:tc>
        <w:tc>
          <w:tcPr>
            <w:tcW w:w="990" w:type="dxa"/>
            <w:vAlign w:val="center"/>
          </w:tcPr>
          <w:p w14:paraId="1EE539EA">
            <w:pPr>
              <w:spacing w:line="240" w:lineRule="auto"/>
              <w:ind w:firstLine="0"/>
              <w:jc w:val="center"/>
              <w:rPr>
                <w:rFonts w:ascii="宋体" w:hAnsi="宋体" w:eastAsia="宋体"/>
                <w:sz w:val="21"/>
                <w:szCs w:val="21"/>
              </w:rPr>
            </w:pPr>
            <w:r>
              <w:rPr>
                <w:rFonts w:ascii="宋体" w:hAnsi="宋体" w:eastAsia="宋体"/>
                <w:sz w:val="21"/>
                <w:szCs w:val="21"/>
              </w:rPr>
              <w:t>6%</w:t>
            </w:r>
          </w:p>
        </w:tc>
        <w:tc>
          <w:tcPr>
            <w:tcW w:w="990" w:type="dxa"/>
            <w:vAlign w:val="center"/>
          </w:tcPr>
          <w:p w14:paraId="36A0823B">
            <w:pPr>
              <w:spacing w:line="240" w:lineRule="auto"/>
              <w:ind w:firstLine="0"/>
              <w:jc w:val="center"/>
              <w:rPr>
                <w:rFonts w:ascii="宋体" w:hAnsi="宋体" w:eastAsia="宋体"/>
                <w:sz w:val="21"/>
                <w:szCs w:val="21"/>
              </w:rPr>
            </w:pPr>
            <w:r>
              <w:rPr>
                <w:rFonts w:ascii="宋体" w:hAnsi="宋体" w:eastAsia="宋体"/>
                <w:sz w:val="21"/>
                <w:szCs w:val="21"/>
              </w:rPr>
              <w:t>/</w:t>
            </w:r>
          </w:p>
        </w:tc>
      </w:tr>
      <w:tr w14:paraId="29B6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320C20AA">
            <w:pPr>
              <w:spacing w:line="240" w:lineRule="auto"/>
              <w:ind w:firstLine="0"/>
              <w:jc w:val="center"/>
              <w:rPr>
                <w:rFonts w:ascii="宋体" w:hAnsi="宋体" w:eastAsia="宋体"/>
                <w:sz w:val="21"/>
                <w:szCs w:val="21"/>
              </w:rPr>
            </w:pPr>
          </w:p>
        </w:tc>
        <w:tc>
          <w:tcPr>
            <w:tcW w:w="1959" w:type="dxa"/>
            <w:vMerge w:val="continue"/>
            <w:vAlign w:val="center"/>
          </w:tcPr>
          <w:p w14:paraId="60946BE3">
            <w:pPr>
              <w:spacing w:line="240" w:lineRule="auto"/>
              <w:ind w:firstLine="0"/>
              <w:jc w:val="center"/>
              <w:rPr>
                <w:rFonts w:ascii="宋体" w:hAnsi="宋体" w:eastAsia="宋体"/>
                <w:sz w:val="21"/>
                <w:szCs w:val="21"/>
              </w:rPr>
            </w:pPr>
          </w:p>
        </w:tc>
        <w:tc>
          <w:tcPr>
            <w:tcW w:w="4221" w:type="dxa"/>
            <w:vAlign w:val="center"/>
          </w:tcPr>
          <w:p w14:paraId="13C3FAC0">
            <w:pPr>
              <w:spacing w:line="240" w:lineRule="auto"/>
              <w:ind w:firstLine="0"/>
              <w:rPr>
                <w:rFonts w:ascii="宋体" w:hAnsi="宋体" w:eastAsia="宋体"/>
                <w:sz w:val="21"/>
                <w:szCs w:val="21"/>
              </w:rPr>
            </w:pPr>
            <w:r>
              <w:rPr>
                <w:rFonts w:ascii="宋体" w:hAnsi="宋体" w:eastAsia="宋体"/>
                <w:sz w:val="21"/>
                <w:szCs w:val="21"/>
              </w:rPr>
              <w:t>12个月以上</w:t>
            </w:r>
          </w:p>
        </w:tc>
        <w:tc>
          <w:tcPr>
            <w:tcW w:w="990" w:type="dxa"/>
            <w:vAlign w:val="center"/>
          </w:tcPr>
          <w:p w14:paraId="42D5DBCD">
            <w:pPr>
              <w:spacing w:line="240" w:lineRule="auto"/>
              <w:ind w:firstLine="0"/>
              <w:jc w:val="center"/>
              <w:rPr>
                <w:rFonts w:ascii="宋体" w:hAnsi="宋体" w:eastAsia="宋体"/>
                <w:sz w:val="21"/>
                <w:szCs w:val="21"/>
              </w:rPr>
            </w:pPr>
            <w:r>
              <w:rPr>
                <w:rFonts w:ascii="宋体" w:hAnsi="宋体" w:eastAsia="宋体"/>
                <w:sz w:val="21"/>
                <w:szCs w:val="21"/>
              </w:rPr>
              <w:t>11%</w:t>
            </w:r>
          </w:p>
        </w:tc>
        <w:tc>
          <w:tcPr>
            <w:tcW w:w="990" w:type="dxa"/>
            <w:vAlign w:val="center"/>
          </w:tcPr>
          <w:p w14:paraId="740F8902">
            <w:pPr>
              <w:spacing w:line="240" w:lineRule="auto"/>
              <w:ind w:firstLine="0"/>
              <w:jc w:val="center"/>
              <w:rPr>
                <w:rFonts w:ascii="宋体" w:hAnsi="宋体" w:eastAsia="宋体"/>
                <w:sz w:val="21"/>
                <w:szCs w:val="21"/>
              </w:rPr>
            </w:pPr>
            <w:r>
              <w:rPr>
                <w:rFonts w:ascii="宋体" w:hAnsi="宋体" w:eastAsia="宋体"/>
                <w:sz w:val="21"/>
                <w:szCs w:val="21"/>
              </w:rPr>
              <w:t>/</w:t>
            </w:r>
          </w:p>
        </w:tc>
      </w:tr>
      <w:tr w14:paraId="2640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0A5F3ED4">
            <w:pPr>
              <w:spacing w:line="240" w:lineRule="auto"/>
              <w:ind w:firstLine="0"/>
              <w:jc w:val="center"/>
              <w:rPr>
                <w:rFonts w:ascii="宋体" w:hAnsi="宋体" w:eastAsia="宋体"/>
                <w:sz w:val="21"/>
                <w:szCs w:val="21"/>
              </w:rPr>
            </w:pPr>
            <w:r>
              <w:rPr>
                <w:rFonts w:ascii="宋体" w:hAnsi="宋体" w:eastAsia="宋体"/>
                <w:sz w:val="21"/>
                <w:szCs w:val="21"/>
              </w:rPr>
              <w:t>7</w:t>
            </w:r>
          </w:p>
        </w:tc>
        <w:tc>
          <w:tcPr>
            <w:tcW w:w="1959" w:type="dxa"/>
            <w:vMerge w:val="restart"/>
            <w:vAlign w:val="center"/>
          </w:tcPr>
          <w:p w14:paraId="4D01E266">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环境违法次数（两年内，含本次）</w:t>
            </w:r>
          </w:p>
        </w:tc>
        <w:tc>
          <w:tcPr>
            <w:tcW w:w="4221" w:type="dxa"/>
            <w:vAlign w:val="center"/>
          </w:tcPr>
          <w:p w14:paraId="181AD34D">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1次</w:t>
            </w:r>
          </w:p>
        </w:tc>
        <w:tc>
          <w:tcPr>
            <w:tcW w:w="990" w:type="dxa"/>
            <w:vAlign w:val="center"/>
          </w:tcPr>
          <w:p w14:paraId="633114C1">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18478477">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61E6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026559A0">
            <w:pPr>
              <w:spacing w:line="240" w:lineRule="auto"/>
              <w:ind w:firstLine="0"/>
              <w:jc w:val="center"/>
              <w:rPr>
                <w:rFonts w:ascii="宋体" w:hAnsi="宋体" w:eastAsia="宋体"/>
                <w:sz w:val="21"/>
                <w:szCs w:val="21"/>
              </w:rPr>
            </w:pPr>
          </w:p>
        </w:tc>
        <w:tc>
          <w:tcPr>
            <w:tcW w:w="1959" w:type="dxa"/>
            <w:vMerge w:val="continue"/>
            <w:vAlign w:val="center"/>
          </w:tcPr>
          <w:p w14:paraId="27217988">
            <w:pPr>
              <w:spacing w:line="240" w:lineRule="auto"/>
              <w:ind w:firstLine="0"/>
              <w:jc w:val="center"/>
              <w:rPr>
                <w:rFonts w:ascii="宋体" w:hAnsi="宋体" w:eastAsia="宋体"/>
                <w:sz w:val="21"/>
                <w:szCs w:val="21"/>
              </w:rPr>
            </w:pPr>
          </w:p>
        </w:tc>
        <w:tc>
          <w:tcPr>
            <w:tcW w:w="4221" w:type="dxa"/>
            <w:vAlign w:val="center"/>
          </w:tcPr>
          <w:p w14:paraId="3FDC4357">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2次</w:t>
            </w:r>
          </w:p>
        </w:tc>
        <w:tc>
          <w:tcPr>
            <w:tcW w:w="990" w:type="dxa"/>
            <w:vAlign w:val="center"/>
          </w:tcPr>
          <w:p w14:paraId="43077A59">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4%</w:t>
            </w:r>
          </w:p>
        </w:tc>
        <w:tc>
          <w:tcPr>
            <w:tcW w:w="990" w:type="dxa"/>
            <w:vAlign w:val="center"/>
          </w:tcPr>
          <w:p w14:paraId="614A9E81">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03BF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2533CD56">
            <w:pPr>
              <w:spacing w:line="240" w:lineRule="auto"/>
              <w:ind w:firstLine="0"/>
              <w:jc w:val="center"/>
              <w:rPr>
                <w:rFonts w:ascii="宋体" w:hAnsi="宋体" w:eastAsia="宋体"/>
                <w:sz w:val="21"/>
                <w:szCs w:val="21"/>
              </w:rPr>
            </w:pPr>
          </w:p>
        </w:tc>
        <w:tc>
          <w:tcPr>
            <w:tcW w:w="1959" w:type="dxa"/>
            <w:vMerge w:val="continue"/>
            <w:vAlign w:val="center"/>
          </w:tcPr>
          <w:p w14:paraId="0BA81FEB">
            <w:pPr>
              <w:spacing w:line="240" w:lineRule="auto"/>
              <w:ind w:firstLine="0"/>
              <w:jc w:val="center"/>
              <w:rPr>
                <w:rFonts w:ascii="宋体" w:hAnsi="宋体" w:eastAsia="宋体"/>
                <w:sz w:val="21"/>
                <w:szCs w:val="21"/>
              </w:rPr>
            </w:pPr>
          </w:p>
        </w:tc>
        <w:tc>
          <w:tcPr>
            <w:tcW w:w="4221" w:type="dxa"/>
            <w:vAlign w:val="center"/>
          </w:tcPr>
          <w:p w14:paraId="623E1D9A">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990" w:type="dxa"/>
            <w:vAlign w:val="center"/>
          </w:tcPr>
          <w:p w14:paraId="718F9828">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c>
          <w:tcPr>
            <w:tcW w:w="990" w:type="dxa"/>
            <w:vAlign w:val="center"/>
          </w:tcPr>
          <w:p w14:paraId="56CE6E3F">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0A96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5B5F7E89">
            <w:pPr>
              <w:spacing w:line="240" w:lineRule="auto"/>
              <w:ind w:firstLine="0"/>
              <w:jc w:val="center"/>
              <w:rPr>
                <w:rFonts w:ascii="宋体" w:hAnsi="宋体" w:eastAsia="宋体"/>
                <w:sz w:val="21"/>
                <w:szCs w:val="21"/>
              </w:rPr>
            </w:pPr>
          </w:p>
        </w:tc>
        <w:tc>
          <w:tcPr>
            <w:tcW w:w="1959" w:type="dxa"/>
            <w:vMerge w:val="continue"/>
            <w:vAlign w:val="center"/>
          </w:tcPr>
          <w:p w14:paraId="4B794406">
            <w:pPr>
              <w:spacing w:line="240" w:lineRule="auto"/>
              <w:ind w:firstLine="0"/>
              <w:jc w:val="center"/>
              <w:rPr>
                <w:rFonts w:ascii="宋体" w:hAnsi="宋体" w:eastAsia="宋体"/>
                <w:sz w:val="21"/>
                <w:szCs w:val="21"/>
              </w:rPr>
            </w:pPr>
          </w:p>
        </w:tc>
        <w:tc>
          <w:tcPr>
            <w:tcW w:w="4221" w:type="dxa"/>
            <w:vAlign w:val="center"/>
          </w:tcPr>
          <w:p w14:paraId="47EC7A3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990" w:type="dxa"/>
            <w:vAlign w:val="center"/>
          </w:tcPr>
          <w:p w14:paraId="3B46A55F">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c>
          <w:tcPr>
            <w:tcW w:w="990" w:type="dxa"/>
            <w:vAlign w:val="center"/>
          </w:tcPr>
          <w:p w14:paraId="2A9F30F2">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5665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67E0E90A">
            <w:pPr>
              <w:spacing w:line="240" w:lineRule="auto"/>
              <w:ind w:firstLine="0"/>
              <w:jc w:val="center"/>
              <w:rPr>
                <w:rFonts w:ascii="宋体" w:hAnsi="宋体" w:eastAsia="宋体"/>
                <w:sz w:val="21"/>
                <w:szCs w:val="21"/>
              </w:rPr>
            </w:pPr>
            <w:r>
              <w:rPr>
                <w:rFonts w:ascii="宋体" w:hAnsi="宋体" w:eastAsia="宋体"/>
                <w:sz w:val="21"/>
                <w:szCs w:val="21"/>
              </w:rPr>
              <w:t>8</w:t>
            </w:r>
          </w:p>
        </w:tc>
        <w:tc>
          <w:tcPr>
            <w:tcW w:w="1959" w:type="dxa"/>
            <w:vMerge w:val="restart"/>
            <w:vAlign w:val="center"/>
          </w:tcPr>
          <w:p w14:paraId="42D3A622">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37269D76">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221" w:type="dxa"/>
            <w:vAlign w:val="center"/>
          </w:tcPr>
          <w:p w14:paraId="15D4BDBF">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990" w:type="dxa"/>
            <w:vAlign w:val="center"/>
          </w:tcPr>
          <w:p w14:paraId="3316262B">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c>
          <w:tcPr>
            <w:tcW w:w="990" w:type="dxa"/>
            <w:vAlign w:val="center"/>
          </w:tcPr>
          <w:p w14:paraId="7C59DB24">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56DD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1E105D68">
            <w:pPr>
              <w:spacing w:line="240" w:lineRule="auto"/>
              <w:ind w:firstLine="0"/>
              <w:jc w:val="center"/>
              <w:rPr>
                <w:rFonts w:ascii="宋体" w:hAnsi="宋体" w:eastAsia="宋体"/>
                <w:b/>
                <w:bCs/>
                <w:sz w:val="21"/>
                <w:szCs w:val="21"/>
              </w:rPr>
            </w:pPr>
          </w:p>
        </w:tc>
        <w:tc>
          <w:tcPr>
            <w:tcW w:w="1959" w:type="dxa"/>
            <w:vMerge w:val="continue"/>
            <w:vAlign w:val="center"/>
          </w:tcPr>
          <w:p w14:paraId="47EC5809">
            <w:pPr>
              <w:spacing w:line="240" w:lineRule="auto"/>
              <w:ind w:firstLine="0" w:firstLineChars="0"/>
              <w:jc w:val="center"/>
              <w:rPr>
                <w:rFonts w:ascii="宋体" w:hAnsi="宋体" w:eastAsia="宋体"/>
                <w:sz w:val="21"/>
                <w:szCs w:val="21"/>
              </w:rPr>
            </w:pPr>
          </w:p>
        </w:tc>
        <w:tc>
          <w:tcPr>
            <w:tcW w:w="4221" w:type="dxa"/>
            <w:vAlign w:val="center"/>
          </w:tcPr>
          <w:p w14:paraId="47AE93CB">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990" w:type="dxa"/>
            <w:vAlign w:val="center"/>
          </w:tcPr>
          <w:p w14:paraId="1831EF6B">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c>
          <w:tcPr>
            <w:tcW w:w="990" w:type="dxa"/>
            <w:vAlign w:val="center"/>
          </w:tcPr>
          <w:p w14:paraId="1E19DA3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bl>
    <w:p w14:paraId="43D1DAC4">
      <w:pPr>
        <w:spacing w:line="240" w:lineRule="auto"/>
        <w:ind w:firstLine="420" w:firstLineChars="200"/>
        <w:rPr>
          <w:rFonts w:ascii="宋体" w:hAnsi="宋体" w:eastAsia="宋体"/>
          <w:sz w:val="21"/>
          <w:szCs w:val="21"/>
        </w:rPr>
      </w:pPr>
      <w:r>
        <w:rPr>
          <w:rFonts w:ascii="宋体" w:hAnsi="宋体" w:eastAsia="宋体"/>
          <w:sz w:val="21"/>
          <w:szCs w:val="21"/>
        </w:rPr>
        <w:t>注：1、本表适用于《建设项目环境保护管理条例》第二十三条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情形。</w:t>
      </w:r>
    </w:p>
    <w:p w14:paraId="12FA21B1">
      <w:pPr>
        <w:spacing w:line="240" w:lineRule="auto"/>
        <w:ind w:firstLine="420" w:firstLineChars="200"/>
        <w:rPr>
          <w:rFonts w:ascii="宋体" w:hAnsi="宋体" w:eastAsia="宋体"/>
          <w:sz w:val="21"/>
          <w:szCs w:val="21"/>
        </w:rPr>
      </w:pPr>
      <w:r>
        <w:rPr>
          <w:rFonts w:ascii="宋体" w:hAnsi="宋体" w:eastAsia="宋体"/>
          <w:sz w:val="21"/>
          <w:szCs w:val="21"/>
        </w:rPr>
        <w:t>2、本表的裁量计算方法如下：</w:t>
      </w:r>
    </w:p>
    <w:p w14:paraId="559F8DA4">
      <w:pPr>
        <w:spacing w:line="240" w:lineRule="auto"/>
        <w:ind w:firstLine="420" w:firstLineChars="200"/>
        <w:rPr>
          <w:rFonts w:ascii="宋体" w:hAnsi="宋体" w:eastAsia="宋体"/>
          <w:sz w:val="21"/>
          <w:szCs w:val="21"/>
        </w:rPr>
      </w:pPr>
      <w:r>
        <w:rPr>
          <w:rFonts w:ascii="宋体" w:hAnsi="宋体" w:eastAsia="宋体"/>
          <w:sz w:val="21"/>
          <w:szCs w:val="21"/>
        </w:rPr>
        <w:t>（1）及时改正的罚款金额=及时改正的裁量百分值总和×100万；</w:t>
      </w:r>
    </w:p>
    <w:p w14:paraId="12ECD8AF">
      <w:pPr>
        <w:spacing w:line="240" w:lineRule="auto"/>
        <w:ind w:firstLine="420" w:firstLineChars="200"/>
        <w:rPr>
          <w:rFonts w:ascii="宋体" w:hAnsi="宋体" w:eastAsia="宋体"/>
          <w:sz w:val="21"/>
          <w:szCs w:val="21"/>
        </w:rPr>
      </w:pPr>
      <w:r>
        <w:rPr>
          <w:rFonts w:ascii="宋体" w:hAnsi="宋体" w:eastAsia="宋体"/>
          <w:sz w:val="21"/>
          <w:szCs w:val="21"/>
        </w:rPr>
        <w:t>（2）逾期不改正的罚款金额=逾期不改正的裁量百分值总和×200万。</w:t>
      </w:r>
    </w:p>
    <w:p w14:paraId="029479FB">
      <w:pPr>
        <w:spacing w:line="240" w:lineRule="auto"/>
        <w:ind w:firstLine="420" w:firstLineChars="200"/>
        <w:rPr>
          <w:rFonts w:ascii="宋体" w:hAnsi="宋体" w:eastAsia="宋体"/>
          <w:sz w:val="21"/>
          <w:szCs w:val="21"/>
        </w:rPr>
      </w:pPr>
      <w:r>
        <w:rPr>
          <w:rFonts w:ascii="宋体" w:hAnsi="宋体" w:eastAsia="宋体"/>
          <w:sz w:val="21"/>
          <w:szCs w:val="21"/>
        </w:rPr>
        <w:t>3、自然保护地未纳入生态保护红线区域的，按照自然保护地一般控制区进行裁量。</w:t>
      </w:r>
    </w:p>
    <w:p w14:paraId="0F15704E">
      <w:pPr>
        <w:spacing w:line="240" w:lineRule="auto"/>
        <w:ind w:firstLine="420" w:firstLineChars="200"/>
        <w:rPr>
          <w:rFonts w:ascii="宋体" w:hAnsi="宋体" w:eastAsia="宋体"/>
          <w:sz w:val="21"/>
          <w:szCs w:val="21"/>
        </w:rPr>
      </w:pPr>
      <w:r>
        <w:rPr>
          <w:rFonts w:ascii="宋体" w:hAnsi="宋体" w:eastAsia="宋体"/>
          <w:sz w:val="21"/>
          <w:szCs w:val="21"/>
        </w:rPr>
        <w:t>4、逾期不改正是指</w:t>
      </w:r>
      <w:r>
        <w:rPr>
          <w:rFonts w:hint="eastAsia" w:ascii="宋体" w:hAnsi="宋体" w:eastAsia="宋体"/>
          <w:sz w:val="21"/>
          <w:szCs w:val="21"/>
          <w:lang w:eastAsia="zh-CN"/>
        </w:rPr>
        <w:t>当事人</w:t>
      </w:r>
      <w:r>
        <w:rPr>
          <w:rFonts w:ascii="宋体" w:hAnsi="宋体" w:eastAsia="宋体"/>
          <w:sz w:val="21"/>
          <w:szCs w:val="21"/>
        </w:rPr>
        <w:t>的违法行为在规定的期限内未完成整改。</w:t>
      </w:r>
    </w:p>
    <w:p w14:paraId="5487068B">
      <w:pPr>
        <w:spacing w:line="240" w:lineRule="auto"/>
        <w:ind w:firstLine="420" w:firstLineChars="200"/>
        <w:rPr>
          <w:rFonts w:ascii="宋体" w:hAnsi="宋体" w:eastAsia="宋体"/>
          <w:sz w:val="21"/>
          <w:szCs w:val="21"/>
        </w:rPr>
      </w:pPr>
      <w:r>
        <w:rPr>
          <w:rFonts w:ascii="宋体" w:hAnsi="宋体" w:eastAsia="宋体"/>
          <w:sz w:val="21"/>
          <w:szCs w:val="21"/>
        </w:rPr>
        <w:t>5、需要配套建设的环境保护设施未经验收或验收不合格，投入生产使用的违法行为中的违法行为持续时间是指从投入生产、使用之日到发现违法行为之日（不含本日），不扣除中间停止生产、使用时间。在环境保护设施验收中弄虚作假的违法行为中的违法行为持续时间是指自竣工验收通过之日到发现违法行为之日（不含本日）。</w:t>
      </w:r>
    </w:p>
    <w:p w14:paraId="682F8BB6">
      <w:pPr>
        <w:spacing w:line="240" w:lineRule="auto"/>
        <w:ind w:firstLine="420" w:firstLineChars="200"/>
        <w:rPr>
          <w:rFonts w:ascii="宋体" w:hAnsi="宋体" w:eastAsia="宋体"/>
          <w:sz w:val="21"/>
          <w:szCs w:val="21"/>
        </w:rPr>
      </w:pPr>
      <w:r>
        <w:rPr>
          <w:rFonts w:ascii="宋体" w:hAnsi="宋体" w:eastAsia="宋体"/>
          <w:sz w:val="21"/>
          <w:szCs w:val="21"/>
        </w:rPr>
        <w:t>6、对直接负责的主管人员和其他责任人员的罚款金额按照</w:t>
      </w:r>
      <w:r>
        <w:rPr>
          <w:rFonts w:hint="eastAsia" w:ascii="宋体" w:hAnsi="宋体" w:eastAsia="宋体"/>
          <w:sz w:val="21"/>
          <w:szCs w:val="21"/>
          <w:lang w:eastAsia="zh-CN"/>
        </w:rPr>
        <w:t>表13-4进行裁量</w:t>
      </w:r>
      <w:r>
        <w:rPr>
          <w:rFonts w:ascii="宋体" w:hAnsi="宋体" w:eastAsia="宋体"/>
          <w:sz w:val="21"/>
          <w:szCs w:val="21"/>
        </w:rPr>
        <w:t>。</w:t>
      </w:r>
    </w:p>
    <w:p w14:paraId="67C088D8">
      <w:pPr>
        <w:spacing w:line="240" w:lineRule="auto"/>
        <w:ind w:firstLine="420" w:firstLineChars="200"/>
        <w:rPr>
          <w:rFonts w:ascii="宋体" w:hAnsi="宋体" w:eastAsia="宋体"/>
          <w:sz w:val="21"/>
          <w:szCs w:val="21"/>
        </w:rPr>
      </w:pPr>
      <w:r>
        <w:rPr>
          <w:rFonts w:ascii="宋体" w:hAnsi="宋体" w:eastAsia="宋体"/>
          <w:sz w:val="21"/>
          <w:szCs w:val="21"/>
        </w:rPr>
        <w:t>7、本表所称的“以上”包括本数，“不足”不包括本数。</w:t>
      </w:r>
    </w:p>
    <w:p w14:paraId="79A82ED4">
      <w:pPr>
        <w:spacing w:line="240" w:lineRule="auto"/>
        <w:ind w:firstLine="420" w:firstLineChars="200"/>
        <w:rPr>
          <w:rFonts w:hint="eastAsia" w:ascii="宋体" w:hAnsi="宋体" w:eastAsia="宋体"/>
          <w:sz w:val="21"/>
          <w:szCs w:val="21"/>
          <w:lang w:eastAsia="zh-CN"/>
        </w:rPr>
      </w:pPr>
      <w:r>
        <w:rPr>
          <w:rFonts w:ascii="宋体" w:hAnsi="宋体" w:eastAsia="宋体"/>
          <w:sz w:val="21"/>
          <w:szCs w:val="21"/>
        </w:rPr>
        <w:t>8、环境违法次数（两年内、含本次）指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w:t>
      </w:r>
      <w:r>
        <w:rPr>
          <w:rFonts w:hint="eastAsia" w:ascii="宋体" w:hAnsi="宋体" w:eastAsia="宋体"/>
          <w:sz w:val="21"/>
          <w:szCs w:val="21"/>
          <w:lang w:val="en-US" w:eastAsia="zh-CN" w:bidi="ar"/>
        </w:rPr>
        <w:t>违法行为被不予行政处罚的，也计入次数；时间以行政处罚决定书（或不予行政处罚决定书）作出之日为准。</w:t>
      </w:r>
    </w:p>
    <w:p w14:paraId="5508160D">
      <w:pPr>
        <w:spacing w:line="240" w:lineRule="auto"/>
        <w:ind w:firstLine="420" w:firstLineChars="200"/>
        <w:rPr>
          <w:rFonts w:hint="eastAsia" w:ascii="宋体" w:hAnsi="宋体" w:eastAsia="宋体"/>
          <w:sz w:val="21"/>
          <w:szCs w:val="21"/>
          <w:lang w:eastAsia="zh-CN"/>
        </w:rPr>
      </w:pPr>
      <w:r>
        <w:rPr>
          <w:rFonts w:ascii="宋体" w:hAnsi="宋体" w:eastAsia="宋体"/>
          <w:sz w:val="21"/>
          <w:szCs w:val="21"/>
        </w:rPr>
        <w:t>9、</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474B18B6">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10</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4F9165AB">
      <w:pPr>
        <w:spacing w:line="240" w:lineRule="auto"/>
        <w:ind w:firstLine="420" w:firstLineChars="200"/>
        <w:rPr>
          <w:rFonts w:ascii="宋体" w:hAnsi="宋体" w:eastAsia="宋体"/>
          <w:sz w:val="21"/>
          <w:szCs w:val="21"/>
        </w:rPr>
      </w:pPr>
    </w:p>
    <w:p w14:paraId="704710E1">
      <w:pPr>
        <w:numPr>
          <w:ilvl w:val="0"/>
          <w:numId w:val="2"/>
        </w:numPr>
        <w:ind w:firstLine="420" w:firstLineChars="200"/>
        <w:outlineLvl w:val="1"/>
        <w:rPr>
          <w:rFonts w:eastAsia="方正楷体_GBK"/>
          <w:b/>
          <w:bCs w:val="0"/>
          <w:szCs w:val="32"/>
        </w:rPr>
      </w:pPr>
      <w:r>
        <w:rPr>
          <w:rFonts w:ascii="宋体" w:hAnsi="宋体" w:eastAsia="宋体"/>
          <w:sz w:val="21"/>
          <w:szCs w:val="21"/>
        </w:rPr>
        <w:br w:type="page"/>
      </w:r>
      <w:bookmarkStart w:id="6" w:name="_Toc7676"/>
      <w:bookmarkStart w:id="7" w:name="_Toc9299"/>
      <w:r>
        <w:rPr>
          <w:rFonts w:eastAsia="方正楷体_GBK"/>
          <w:b/>
          <w:bCs w:val="0"/>
          <w:szCs w:val="32"/>
        </w:rPr>
        <w:t>违反环境保护排污许可管理制度</w:t>
      </w:r>
      <w:bookmarkEnd w:id="6"/>
      <w:bookmarkEnd w:id="7"/>
    </w:p>
    <w:p w14:paraId="5B769746">
      <w:pPr>
        <w:numPr>
          <w:ilvl w:val="-1"/>
          <w:numId w:val="0"/>
        </w:numPr>
        <w:ind w:firstLine="0" w:firstLineChars="0"/>
        <w:jc w:val="center"/>
        <w:outlineLvl w:val="1"/>
        <w:rPr>
          <w:rFonts w:hint="eastAsia" w:ascii="华文仿宋" w:hAnsi="华文仿宋" w:eastAsia="华文仿宋" w:cs="华文仿宋"/>
          <w:sz w:val="28"/>
          <w:szCs w:val="18"/>
          <w:lang w:eastAsia="zh-CN"/>
        </w:rPr>
      </w:pPr>
      <w:bookmarkStart w:id="8" w:name="_Toc8676"/>
      <w:r>
        <w:rPr>
          <w:rFonts w:hint="eastAsia" w:ascii="华文仿宋" w:hAnsi="华文仿宋" w:eastAsia="华文仿宋" w:cs="华文仿宋"/>
          <w:sz w:val="28"/>
          <w:szCs w:val="18"/>
        </w:rPr>
        <w:t>表3</w:t>
      </w:r>
      <w:r>
        <w:rPr>
          <w:rFonts w:hint="eastAsia" w:ascii="华文仿宋" w:hAnsi="华文仿宋" w:eastAsia="华文仿宋" w:cs="华文仿宋"/>
          <w:sz w:val="28"/>
          <w:szCs w:val="18"/>
          <w:lang w:val="en-US" w:eastAsia="zh-CN"/>
        </w:rPr>
        <w:t>-1</w:t>
      </w:r>
      <w:r>
        <w:rPr>
          <w:rFonts w:hint="eastAsia" w:ascii="华文仿宋" w:hAnsi="华文仿宋" w:eastAsia="华文仿宋" w:cs="华文仿宋"/>
          <w:sz w:val="28"/>
          <w:szCs w:val="18"/>
        </w:rPr>
        <w:t xml:space="preserve">  无证排污的裁量标准</w:t>
      </w:r>
      <w:r>
        <w:rPr>
          <w:rFonts w:hint="eastAsia" w:ascii="华文仿宋" w:hAnsi="华文仿宋" w:eastAsia="华文仿宋" w:cs="华文仿宋"/>
          <w:sz w:val="28"/>
          <w:szCs w:val="18"/>
          <w:lang w:eastAsia="zh-CN"/>
        </w:rPr>
        <w:t>（</w:t>
      </w:r>
      <w:r>
        <w:rPr>
          <w:rFonts w:hint="eastAsia" w:ascii="华文仿宋" w:hAnsi="华文仿宋" w:eastAsia="华文仿宋" w:cs="华文仿宋"/>
          <w:sz w:val="28"/>
          <w:szCs w:val="18"/>
          <w:lang w:val="en-US" w:eastAsia="zh-CN"/>
        </w:rPr>
        <w:t>1</w:t>
      </w:r>
      <w:r>
        <w:rPr>
          <w:rFonts w:hint="eastAsia" w:ascii="华文仿宋" w:hAnsi="华文仿宋" w:eastAsia="华文仿宋" w:cs="华文仿宋"/>
          <w:sz w:val="28"/>
          <w:szCs w:val="18"/>
          <w:lang w:eastAsia="zh-CN"/>
        </w:rPr>
        <w:t>）</w:t>
      </w:r>
      <w:bookmarkEnd w:id="8"/>
    </w:p>
    <w:tbl>
      <w:tblPr>
        <w:tblStyle w:val="9"/>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236"/>
        <w:gridCol w:w="4463"/>
        <w:gridCol w:w="1521"/>
      </w:tblGrid>
      <w:tr w14:paraId="1081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65" w:type="dxa"/>
            <w:vAlign w:val="center"/>
          </w:tcPr>
          <w:p w14:paraId="31A55CB1">
            <w:pPr>
              <w:spacing w:line="240" w:lineRule="auto"/>
              <w:ind w:firstLine="0"/>
              <w:jc w:val="center"/>
              <w:rPr>
                <w:rFonts w:hint="eastAsia" w:ascii="宋体" w:hAnsi="宋体" w:eastAsia="宋体"/>
                <w:b/>
                <w:bCs/>
                <w:sz w:val="21"/>
                <w:szCs w:val="21"/>
              </w:rPr>
            </w:pPr>
            <w:r>
              <w:rPr>
                <w:rFonts w:hint="eastAsia" w:ascii="宋体" w:hAnsi="宋体" w:eastAsia="宋体"/>
                <w:b/>
                <w:bCs/>
                <w:sz w:val="21"/>
                <w:szCs w:val="21"/>
              </w:rPr>
              <w:t>序号</w:t>
            </w:r>
          </w:p>
        </w:tc>
        <w:tc>
          <w:tcPr>
            <w:tcW w:w="2236" w:type="dxa"/>
            <w:vAlign w:val="center"/>
          </w:tcPr>
          <w:p w14:paraId="7255C170">
            <w:pPr>
              <w:spacing w:line="240" w:lineRule="auto"/>
              <w:ind w:firstLine="0"/>
              <w:jc w:val="center"/>
              <w:rPr>
                <w:rFonts w:hint="eastAsia" w:ascii="宋体" w:hAnsi="宋体" w:eastAsia="宋体"/>
                <w:b/>
                <w:bCs/>
                <w:sz w:val="21"/>
                <w:szCs w:val="21"/>
              </w:rPr>
            </w:pPr>
            <w:r>
              <w:rPr>
                <w:rFonts w:hint="eastAsia" w:ascii="宋体" w:hAnsi="宋体" w:eastAsia="宋体"/>
                <w:b/>
                <w:bCs/>
                <w:sz w:val="21"/>
                <w:szCs w:val="21"/>
              </w:rPr>
              <w:t>裁量因素</w:t>
            </w:r>
          </w:p>
        </w:tc>
        <w:tc>
          <w:tcPr>
            <w:tcW w:w="4463" w:type="dxa"/>
            <w:vAlign w:val="center"/>
          </w:tcPr>
          <w:p w14:paraId="1FE36CF6">
            <w:pPr>
              <w:spacing w:line="240" w:lineRule="auto"/>
              <w:ind w:firstLine="0"/>
              <w:jc w:val="center"/>
              <w:rPr>
                <w:rFonts w:hint="eastAsia" w:ascii="宋体" w:hAnsi="宋体" w:eastAsia="宋体"/>
                <w:b/>
                <w:bCs/>
                <w:sz w:val="21"/>
                <w:szCs w:val="21"/>
              </w:rPr>
            </w:pPr>
            <w:r>
              <w:rPr>
                <w:rFonts w:hint="eastAsia" w:ascii="宋体" w:hAnsi="宋体" w:eastAsia="宋体"/>
                <w:b/>
                <w:bCs/>
                <w:sz w:val="21"/>
                <w:szCs w:val="21"/>
              </w:rPr>
              <w:t>裁量因子</w:t>
            </w:r>
          </w:p>
        </w:tc>
        <w:tc>
          <w:tcPr>
            <w:tcW w:w="1521" w:type="dxa"/>
            <w:vAlign w:val="center"/>
          </w:tcPr>
          <w:p w14:paraId="121CE7E0">
            <w:pPr>
              <w:spacing w:line="240" w:lineRule="auto"/>
              <w:ind w:firstLine="0"/>
              <w:jc w:val="center"/>
              <w:rPr>
                <w:rFonts w:hint="eastAsia" w:ascii="宋体" w:hAnsi="宋体" w:eastAsia="宋体"/>
                <w:b/>
                <w:bCs/>
                <w:sz w:val="21"/>
                <w:szCs w:val="21"/>
              </w:rPr>
            </w:pPr>
            <w:r>
              <w:rPr>
                <w:rFonts w:hint="eastAsia" w:ascii="宋体" w:hAnsi="宋体" w:eastAsia="宋体"/>
                <w:b/>
                <w:bCs/>
                <w:sz w:val="21"/>
                <w:szCs w:val="21"/>
              </w:rPr>
              <w:t>裁量百分值</w:t>
            </w:r>
          </w:p>
        </w:tc>
      </w:tr>
      <w:tr w14:paraId="3FF5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64" w:type="dxa"/>
            <w:gridSpan w:val="3"/>
            <w:vAlign w:val="center"/>
          </w:tcPr>
          <w:p w14:paraId="631AFFFB">
            <w:pPr>
              <w:spacing w:line="240" w:lineRule="auto"/>
              <w:ind w:firstLine="0"/>
              <w:jc w:val="center"/>
              <w:rPr>
                <w:rFonts w:hint="eastAsia" w:ascii="宋体" w:hAnsi="宋体" w:eastAsia="宋体"/>
                <w:color w:val="auto"/>
                <w:sz w:val="21"/>
                <w:szCs w:val="21"/>
                <w:lang w:bidi="ar-SA"/>
              </w:rPr>
            </w:pPr>
            <w:r>
              <w:rPr>
                <w:rFonts w:hint="eastAsia" w:ascii="宋体" w:hAnsi="宋体" w:eastAsia="宋体"/>
                <w:sz w:val="21"/>
                <w:szCs w:val="21"/>
              </w:rPr>
              <w:t>裁量起点</w:t>
            </w:r>
          </w:p>
        </w:tc>
        <w:tc>
          <w:tcPr>
            <w:tcW w:w="1521" w:type="dxa"/>
            <w:vAlign w:val="center"/>
          </w:tcPr>
          <w:p w14:paraId="2A0FF53A">
            <w:pPr>
              <w:spacing w:line="240" w:lineRule="auto"/>
              <w:ind w:firstLine="0"/>
              <w:jc w:val="center"/>
              <w:rPr>
                <w:rFonts w:hint="eastAsia" w:ascii="宋体" w:hAnsi="宋体" w:eastAsia="宋体"/>
                <w:sz w:val="21"/>
                <w:szCs w:val="21"/>
              </w:rPr>
            </w:pPr>
            <w:r>
              <w:rPr>
                <w:rFonts w:hint="eastAsia" w:ascii="宋体" w:hAnsi="宋体" w:eastAsia="宋体"/>
                <w:sz w:val="21"/>
                <w:szCs w:val="21"/>
              </w:rPr>
              <w:t>10%</w:t>
            </w:r>
          </w:p>
        </w:tc>
      </w:tr>
      <w:tr w14:paraId="2AEE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14:paraId="0198B9D5">
            <w:pPr>
              <w:spacing w:line="240" w:lineRule="auto"/>
              <w:ind w:firstLine="0"/>
              <w:jc w:val="center"/>
              <w:rPr>
                <w:rFonts w:hint="eastAsia" w:ascii="宋体" w:hAnsi="宋体" w:eastAsia="宋体"/>
                <w:sz w:val="21"/>
                <w:szCs w:val="21"/>
              </w:rPr>
            </w:pPr>
            <w:r>
              <w:rPr>
                <w:rFonts w:hint="eastAsia" w:ascii="宋体" w:hAnsi="宋体" w:eastAsia="宋体"/>
                <w:sz w:val="21"/>
                <w:szCs w:val="21"/>
              </w:rPr>
              <w:t>1</w:t>
            </w:r>
          </w:p>
        </w:tc>
        <w:tc>
          <w:tcPr>
            <w:tcW w:w="2236" w:type="dxa"/>
            <w:vMerge w:val="restart"/>
            <w:vAlign w:val="center"/>
          </w:tcPr>
          <w:p w14:paraId="08E1EA6F">
            <w:pPr>
              <w:spacing w:line="240" w:lineRule="auto"/>
              <w:ind w:firstLine="0"/>
              <w:jc w:val="center"/>
              <w:rPr>
                <w:rFonts w:hint="eastAsia" w:ascii="宋体" w:hAnsi="宋体" w:eastAsia="宋体"/>
                <w:color w:val="auto"/>
                <w:sz w:val="21"/>
                <w:szCs w:val="21"/>
                <w:lang w:bidi="ar-SA"/>
              </w:rPr>
            </w:pPr>
            <w:r>
              <w:rPr>
                <w:rFonts w:hint="eastAsia" w:ascii="宋体" w:hAnsi="宋体" w:eastAsia="宋体"/>
                <w:color w:val="auto"/>
                <w:sz w:val="21"/>
                <w:szCs w:val="21"/>
                <w:lang w:bidi="ar-SA"/>
              </w:rPr>
              <w:t>排污单位管理类别</w:t>
            </w:r>
          </w:p>
        </w:tc>
        <w:tc>
          <w:tcPr>
            <w:tcW w:w="4463" w:type="dxa"/>
            <w:vAlign w:val="center"/>
          </w:tcPr>
          <w:p w14:paraId="4620F54D">
            <w:pPr>
              <w:spacing w:line="240" w:lineRule="auto"/>
              <w:ind w:firstLine="0"/>
              <w:jc w:val="left"/>
              <w:rPr>
                <w:rFonts w:hint="eastAsia" w:ascii="宋体" w:hAnsi="宋体" w:eastAsia="宋体"/>
                <w:color w:val="auto"/>
                <w:sz w:val="21"/>
                <w:szCs w:val="21"/>
                <w:lang w:bidi="ar-SA"/>
              </w:rPr>
            </w:pPr>
            <w:r>
              <w:rPr>
                <w:rFonts w:hint="eastAsia" w:ascii="宋体" w:hAnsi="宋体" w:eastAsia="宋体"/>
                <w:color w:val="auto"/>
                <w:sz w:val="21"/>
                <w:szCs w:val="21"/>
                <w:lang w:bidi="ar-SA"/>
              </w:rPr>
              <w:t>简化管理</w:t>
            </w:r>
          </w:p>
        </w:tc>
        <w:tc>
          <w:tcPr>
            <w:tcW w:w="1521" w:type="dxa"/>
            <w:vAlign w:val="center"/>
          </w:tcPr>
          <w:p w14:paraId="1C3DB2EE">
            <w:pPr>
              <w:spacing w:line="240" w:lineRule="auto"/>
              <w:ind w:firstLine="0"/>
              <w:jc w:val="center"/>
              <w:rPr>
                <w:rFonts w:hint="eastAsia" w:ascii="宋体" w:hAnsi="宋体" w:eastAsia="宋体"/>
                <w:sz w:val="21"/>
                <w:szCs w:val="21"/>
              </w:rPr>
            </w:pPr>
            <w:r>
              <w:rPr>
                <w:rFonts w:hint="eastAsia" w:ascii="宋体" w:hAnsi="宋体" w:eastAsia="宋体"/>
                <w:sz w:val="21"/>
                <w:szCs w:val="21"/>
              </w:rPr>
              <w:t>0%</w:t>
            </w:r>
          </w:p>
        </w:tc>
      </w:tr>
      <w:tr w14:paraId="19B7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617C73D1">
            <w:pPr>
              <w:spacing w:line="240" w:lineRule="auto"/>
              <w:ind w:firstLine="0"/>
              <w:jc w:val="center"/>
              <w:rPr>
                <w:rFonts w:hint="eastAsia" w:ascii="宋体" w:hAnsi="宋体" w:eastAsia="宋体"/>
                <w:sz w:val="21"/>
                <w:szCs w:val="21"/>
              </w:rPr>
            </w:pPr>
          </w:p>
        </w:tc>
        <w:tc>
          <w:tcPr>
            <w:tcW w:w="2236" w:type="dxa"/>
            <w:vMerge w:val="continue"/>
            <w:vAlign w:val="center"/>
          </w:tcPr>
          <w:p w14:paraId="3FD447E2">
            <w:pPr>
              <w:spacing w:line="240" w:lineRule="auto"/>
              <w:ind w:firstLine="0"/>
              <w:jc w:val="center"/>
              <w:rPr>
                <w:rFonts w:hint="eastAsia" w:ascii="宋体" w:hAnsi="宋体" w:eastAsia="宋体"/>
                <w:color w:val="auto"/>
                <w:sz w:val="21"/>
                <w:szCs w:val="21"/>
                <w:lang w:bidi="ar-SA"/>
              </w:rPr>
            </w:pPr>
          </w:p>
        </w:tc>
        <w:tc>
          <w:tcPr>
            <w:tcW w:w="4463" w:type="dxa"/>
            <w:vAlign w:val="center"/>
          </w:tcPr>
          <w:p w14:paraId="6D849E4A">
            <w:pPr>
              <w:spacing w:line="240" w:lineRule="auto"/>
              <w:ind w:firstLine="0"/>
              <w:jc w:val="left"/>
              <w:rPr>
                <w:rFonts w:hint="eastAsia" w:ascii="宋体" w:hAnsi="宋体" w:eastAsia="宋体"/>
                <w:color w:val="auto"/>
                <w:sz w:val="21"/>
                <w:szCs w:val="21"/>
                <w:lang w:bidi="ar-SA"/>
              </w:rPr>
            </w:pPr>
            <w:r>
              <w:rPr>
                <w:rFonts w:hint="eastAsia" w:ascii="宋体" w:hAnsi="宋体" w:eastAsia="宋体"/>
                <w:color w:val="auto"/>
                <w:sz w:val="21"/>
                <w:szCs w:val="21"/>
                <w:lang w:bidi="ar-SA"/>
              </w:rPr>
              <w:t>重点管理</w:t>
            </w:r>
          </w:p>
        </w:tc>
        <w:tc>
          <w:tcPr>
            <w:tcW w:w="1521" w:type="dxa"/>
            <w:vAlign w:val="center"/>
          </w:tcPr>
          <w:p w14:paraId="139FD00B">
            <w:pPr>
              <w:spacing w:line="240" w:lineRule="auto"/>
              <w:ind w:firstLine="0"/>
              <w:jc w:val="center"/>
              <w:rPr>
                <w:rFonts w:hint="eastAsia" w:ascii="宋体" w:hAnsi="宋体" w:eastAsia="宋体"/>
                <w:sz w:val="21"/>
                <w:szCs w:val="21"/>
              </w:rPr>
            </w:pPr>
            <w:r>
              <w:rPr>
                <w:rFonts w:hint="eastAsia" w:ascii="宋体" w:hAnsi="宋体" w:eastAsia="宋体"/>
                <w:sz w:val="21"/>
                <w:szCs w:val="21"/>
              </w:rPr>
              <w:t>15%</w:t>
            </w:r>
          </w:p>
        </w:tc>
      </w:tr>
      <w:tr w14:paraId="60E6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65" w:type="dxa"/>
            <w:vMerge w:val="restart"/>
            <w:vAlign w:val="center"/>
          </w:tcPr>
          <w:p w14:paraId="14CA5266">
            <w:pPr>
              <w:spacing w:line="240" w:lineRule="auto"/>
              <w:ind w:firstLine="0"/>
              <w:jc w:val="center"/>
              <w:rPr>
                <w:rFonts w:hint="eastAsia" w:ascii="宋体" w:hAnsi="宋体" w:eastAsia="宋体"/>
                <w:sz w:val="21"/>
                <w:szCs w:val="21"/>
              </w:rPr>
            </w:pPr>
            <w:r>
              <w:rPr>
                <w:rFonts w:hint="eastAsia" w:ascii="宋体" w:hAnsi="宋体" w:eastAsia="宋体"/>
                <w:sz w:val="21"/>
                <w:szCs w:val="21"/>
              </w:rPr>
              <w:t>2</w:t>
            </w:r>
          </w:p>
        </w:tc>
        <w:tc>
          <w:tcPr>
            <w:tcW w:w="2236" w:type="dxa"/>
            <w:vMerge w:val="restart"/>
            <w:vAlign w:val="center"/>
          </w:tcPr>
          <w:p w14:paraId="75D6DA79">
            <w:pPr>
              <w:spacing w:line="240" w:lineRule="auto"/>
              <w:ind w:firstLine="0"/>
              <w:jc w:val="center"/>
              <w:rPr>
                <w:rFonts w:hint="eastAsia" w:ascii="宋体" w:hAnsi="宋体" w:eastAsia="宋体"/>
                <w:color w:val="auto"/>
                <w:sz w:val="21"/>
                <w:szCs w:val="21"/>
                <w:lang w:bidi="ar-SA"/>
              </w:rPr>
            </w:pPr>
            <w:r>
              <w:rPr>
                <w:rFonts w:hint="eastAsia" w:ascii="宋体" w:hAnsi="宋体" w:eastAsia="宋体"/>
                <w:color w:val="auto"/>
                <w:sz w:val="21"/>
                <w:szCs w:val="21"/>
                <w:lang w:bidi="ar-SA"/>
              </w:rPr>
              <w:t>排放污染物种类</w:t>
            </w:r>
          </w:p>
        </w:tc>
        <w:tc>
          <w:tcPr>
            <w:tcW w:w="4463" w:type="dxa"/>
            <w:vAlign w:val="center"/>
          </w:tcPr>
          <w:p w14:paraId="6B0AE060">
            <w:pPr>
              <w:spacing w:line="240" w:lineRule="auto"/>
              <w:ind w:firstLine="0"/>
              <w:jc w:val="left"/>
              <w:rPr>
                <w:rFonts w:hint="eastAsia" w:ascii="宋体" w:hAnsi="宋体" w:eastAsia="宋体"/>
                <w:color w:val="auto"/>
                <w:sz w:val="21"/>
                <w:szCs w:val="21"/>
                <w:lang w:bidi="ar-SA"/>
              </w:rPr>
            </w:pPr>
            <w:r>
              <w:rPr>
                <w:rFonts w:hint="eastAsia" w:ascii="宋体" w:hAnsi="宋体" w:eastAsia="宋体"/>
                <w:color w:val="auto"/>
                <w:sz w:val="21"/>
                <w:szCs w:val="21"/>
                <w:lang w:bidi="ar-SA"/>
              </w:rPr>
              <w:t>除有毒有害污染物以外的大气、水污染物一般工业固体废物</w:t>
            </w:r>
          </w:p>
        </w:tc>
        <w:tc>
          <w:tcPr>
            <w:tcW w:w="1521" w:type="dxa"/>
            <w:vAlign w:val="center"/>
          </w:tcPr>
          <w:p w14:paraId="536132DB">
            <w:pPr>
              <w:spacing w:line="240" w:lineRule="auto"/>
              <w:ind w:firstLine="0"/>
              <w:jc w:val="center"/>
              <w:rPr>
                <w:rFonts w:hint="eastAsia" w:ascii="宋体" w:hAnsi="宋体" w:eastAsia="宋体"/>
                <w:color w:val="auto"/>
                <w:sz w:val="21"/>
                <w:szCs w:val="21"/>
                <w:lang w:bidi="ar-SA"/>
              </w:rPr>
            </w:pPr>
            <w:r>
              <w:rPr>
                <w:rFonts w:hint="eastAsia" w:ascii="宋体" w:hAnsi="宋体" w:eastAsia="宋体"/>
                <w:color w:val="auto"/>
                <w:sz w:val="21"/>
                <w:szCs w:val="21"/>
                <w:lang w:bidi="ar-SA"/>
              </w:rPr>
              <w:t>0%</w:t>
            </w:r>
          </w:p>
        </w:tc>
      </w:tr>
      <w:tr w14:paraId="6F46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65" w:type="dxa"/>
            <w:vMerge w:val="continue"/>
            <w:vAlign w:val="center"/>
          </w:tcPr>
          <w:p w14:paraId="32CDC976">
            <w:pPr>
              <w:spacing w:line="240" w:lineRule="auto"/>
              <w:ind w:firstLine="0"/>
              <w:jc w:val="center"/>
              <w:rPr>
                <w:rFonts w:hint="eastAsia" w:ascii="宋体" w:hAnsi="宋体" w:eastAsia="宋体"/>
                <w:sz w:val="21"/>
                <w:szCs w:val="21"/>
              </w:rPr>
            </w:pPr>
          </w:p>
        </w:tc>
        <w:tc>
          <w:tcPr>
            <w:tcW w:w="2236" w:type="dxa"/>
            <w:vMerge w:val="continue"/>
            <w:vAlign w:val="center"/>
          </w:tcPr>
          <w:p w14:paraId="0B976A7B">
            <w:pPr>
              <w:spacing w:line="240" w:lineRule="auto"/>
              <w:ind w:firstLine="0"/>
              <w:jc w:val="center"/>
              <w:rPr>
                <w:rFonts w:hint="eastAsia" w:ascii="宋体" w:hAnsi="宋体" w:eastAsia="宋体"/>
                <w:color w:val="auto"/>
                <w:sz w:val="21"/>
                <w:szCs w:val="21"/>
                <w:lang w:bidi="ar-SA"/>
              </w:rPr>
            </w:pPr>
          </w:p>
        </w:tc>
        <w:tc>
          <w:tcPr>
            <w:tcW w:w="4463" w:type="dxa"/>
            <w:vAlign w:val="center"/>
          </w:tcPr>
          <w:p w14:paraId="37026C20">
            <w:pPr>
              <w:spacing w:line="240" w:lineRule="auto"/>
              <w:ind w:firstLine="0"/>
              <w:jc w:val="left"/>
              <w:rPr>
                <w:rFonts w:hint="eastAsia" w:ascii="宋体" w:hAnsi="宋体" w:eastAsia="宋体"/>
                <w:color w:val="auto"/>
                <w:sz w:val="21"/>
                <w:szCs w:val="21"/>
                <w:lang w:bidi="ar-SA"/>
              </w:rPr>
            </w:pPr>
            <w:r>
              <w:rPr>
                <w:rFonts w:hint="eastAsia" w:ascii="宋体" w:hAnsi="宋体" w:eastAsia="宋体"/>
                <w:color w:val="auto"/>
                <w:sz w:val="21"/>
                <w:szCs w:val="21"/>
                <w:lang w:bidi="ar-SA"/>
              </w:rPr>
              <w:t>有毒有害大气、水污染物</w:t>
            </w:r>
          </w:p>
          <w:p w14:paraId="1E13EE36">
            <w:pPr>
              <w:spacing w:line="240" w:lineRule="auto"/>
              <w:ind w:firstLine="0"/>
              <w:jc w:val="left"/>
              <w:rPr>
                <w:rFonts w:hint="eastAsia" w:ascii="宋体" w:hAnsi="宋体" w:eastAsia="宋体"/>
                <w:color w:val="auto"/>
                <w:sz w:val="21"/>
                <w:szCs w:val="21"/>
                <w:lang w:bidi="ar-SA"/>
              </w:rPr>
            </w:pPr>
            <w:r>
              <w:rPr>
                <w:rFonts w:hint="eastAsia" w:ascii="宋体" w:hAnsi="宋体" w:eastAsia="宋体"/>
                <w:color w:val="auto"/>
                <w:sz w:val="21"/>
                <w:szCs w:val="21"/>
                <w:lang w:bidi="ar-SA"/>
              </w:rPr>
              <w:t>危险废物</w:t>
            </w:r>
          </w:p>
        </w:tc>
        <w:tc>
          <w:tcPr>
            <w:tcW w:w="1521" w:type="dxa"/>
            <w:vAlign w:val="center"/>
          </w:tcPr>
          <w:p w14:paraId="317F0537">
            <w:pPr>
              <w:spacing w:line="240" w:lineRule="auto"/>
              <w:ind w:firstLine="0"/>
              <w:jc w:val="center"/>
              <w:rPr>
                <w:rFonts w:hint="eastAsia" w:ascii="宋体" w:hAnsi="宋体" w:eastAsia="宋体"/>
                <w:sz w:val="21"/>
                <w:szCs w:val="21"/>
              </w:rPr>
            </w:pPr>
            <w:r>
              <w:rPr>
                <w:rFonts w:hint="eastAsia" w:ascii="宋体" w:hAnsi="宋体" w:eastAsia="宋体"/>
                <w:color w:val="auto"/>
                <w:sz w:val="21"/>
                <w:szCs w:val="21"/>
                <w:lang w:bidi="ar-SA"/>
              </w:rPr>
              <w:t>22%</w:t>
            </w:r>
          </w:p>
        </w:tc>
      </w:tr>
      <w:tr w14:paraId="42D1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14:paraId="4D04F1A5">
            <w:pPr>
              <w:spacing w:line="240" w:lineRule="auto"/>
              <w:ind w:firstLine="0"/>
              <w:jc w:val="center"/>
              <w:rPr>
                <w:rFonts w:hint="eastAsia" w:ascii="宋体" w:hAnsi="宋体" w:eastAsia="宋体"/>
                <w:sz w:val="21"/>
                <w:szCs w:val="21"/>
              </w:rPr>
            </w:pPr>
            <w:r>
              <w:rPr>
                <w:rFonts w:hint="eastAsia" w:ascii="宋体" w:hAnsi="宋体" w:eastAsia="宋体"/>
                <w:sz w:val="21"/>
                <w:szCs w:val="21"/>
              </w:rPr>
              <w:t>3</w:t>
            </w:r>
          </w:p>
        </w:tc>
        <w:tc>
          <w:tcPr>
            <w:tcW w:w="2236" w:type="dxa"/>
            <w:vMerge w:val="restart"/>
            <w:vAlign w:val="center"/>
          </w:tcPr>
          <w:p w14:paraId="4115A842">
            <w:pPr>
              <w:spacing w:line="240" w:lineRule="auto"/>
              <w:ind w:firstLine="0"/>
              <w:jc w:val="center"/>
              <w:rPr>
                <w:rFonts w:hint="eastAsia" w:ascii="宋体" w:hAnsi="宋体" w:eastAsia="宋体"/>
                <w:color w:val="auto"/>
                <w:sz w:val="21"/>
                <w:szCs w:val="21"/>
                <w:lang w:bidi="ar-SA"/>
              </w:rPr>
            </w:pPr>
            <w:r>
              <w:rPr>
                <w:rFonts w:hint="eastAsia" w:ascii="宋体" w:hAnsi="宋体" w:eastAsia="宋体"/>
                <w:color w:val="auto"/>
                <w:sz w:val="21"/>
                <w:szCs w:val="21"/>
                <w:lang w:bidi="ar-SA"/>
              </w:rPr>
              <w:t>违法行为持续时间</w:t>
            </w:r>
          </w:p>
        </w:tc>
        <w:tc>
          <w:tcPr>
            <w:tcW w:w="4463" w:type="dxa"/>
            <w:vAlign w:val="center"/>
          </w:tcPr>
          <w:p w14:paraId="02A06AF7">
            <w:pPr>
              <w:spacing w:line="240" w:lineRule="auto"/>
              <w:ind w:firstLine="0"/>
              <w:jc w:val="left"/>
              <w:rPr>
                <w:rFonts w:hint="eastAsia" w:ascii="宋体" w:hAnsi="宋体" w:eastAsia="宋体"/>
                <w:color w:val="auto"/>
                <w:sz w:val="21"/>
                <w:szCs w:val="21"/>
                <w:lang w:bidi="ar-SA"/>
              </w:rPr>
            </w:pPr>
            <w:r>
              <w:rPr>
                <w:rFonts w:hint="eastAsia" w:ascii="宋体" w:hAnsi="宋体" w:eastAsia="宋体"/>
                <w:color w:val="auto"/>
                <w:sz w:val="21"/>
                <w:szCs w:val="21"/>
                <w:lang w:bidi="ar-SA"/>
              </w:rPr>
              <w:t>不足3个月</w:t>
            </w:r>
          </w:p>
        </w:tc>
        <w:tc>
          <w:tcPr>
            <w:tcW w:w="1521" w:type="dxa"/>
            <w:vAlign w:val="center"/>
          </w:tcPr>
          <w:p w14:paraId="3F9F609F">
            <w:pPr>
              <w:spacing w:line="240" w:lineRule="auto"/>
              <w:ind w:firstLine="0"/>
              <w:jc w:val="center"/>
              <w:rPr>
                <w:rFonts w:hint="eastAsia" w:ascii="宋体" w:hAnsi="宋体" w:eastAsia="宋体"/>
                <w:color w:val="auto"/>
                <w:sz w:val="21"/>
                <w:szCs w:val="21"/>
                <w:lang w:bidi="ar-SA"/>
              </w:rPr>
            </w:pPr>
            <w:r>
              <w:rPr>
                <w:rFonts w:hint="eastAsia" w:ascii="宋体" w:hAnsi="宋体" w:eastAsia="宋体"/>
                <w:color w:val="auto"/>
                <w:sz w:val="21"/>
                <w:szCs w:val="21"/>
                <w:lang w:bidi="ar-SA"/>
              </w:rPr>
              <w:t>0%</w:t>
            </w:r>
          </w:p>
        </w:tc>
      </w:tr>
      <w:tr w14:paraId="6A1F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65FF2A91">
            <w:pPr>
              <w:spacing w:line="240" w:lineRule="auto"/>
              <w:ind w:firstLine="0"/>
              <w:jc w:val="center"/>
              <w:rPr>
                <w:rFonts w:hint="eastAsia" w:ascii="宋体" w:hAnsi="宋体" w:eastAsia="宋体"/>
                <w:sz w:val="21"/>
                <w:szCs w:val="21"/>
              </w:rPr>
            </w:pPr>
          </w:p>
        </w:tc>
        <w:tc>
          <w:tcPr>
            <w:tcW w:w="2236" w:type="dxa"/>
            <w:vMerge w:val="continue"/>
            <w:vAlign w:val="center"/>
          </w:tcPr>
          <w:p w14:paraId="33A6025D">
            <w:pPr>
              <w:spacing w:line="240" w:lineRule="auto"/>
              <w:ind w:firstLine="0"/>
              <w:jc w:val="center"/>
              <w:rPr>
                <w:rFonts w:hint="eastAsia" w:ascii="宋体" w:hAnsi="宋体" w:eastAsia="宋体"/>
                <w:color w:val="auto"/>
                <w:sz w:val="21"/>
                <w:szCs w:val="21"/>
                <w:lang w:bidi="ar-SA"/>
              </w:rPr>
            </w:pPr>
          </w:p>
        </w:tc>
        <w:tc>
          <w:tcPr>
            <w:tcW w:w="4463" w:type="dxa"/>
            <w:vAlign w:val="center"/>
          </w:tcPr>
          <w:p w14:paraId="13EE9AF9">
            <w:pPr>
              <w:spacing w:line="240" w:lineRule="auto"/>
              <w:ind w:firstLine="0"/>
              <w:jc w:val="left"/>
              <w:rPr>
                <w:rFonts w:hint="eastAsia" w:ascii="宋体" w:hAnsi="宋体" w:eastAsia="宋体"/>
                <w:color w:val="auto"/>
                <w:sz w:val="21"/>
                <w:szCs w:val="21"/>
                <w:lang w:bidi="ar-SA"/>
              </w:rPr>
            </w:pPr>
            <w:r>
              <w:rPr>
                <w:rFonts w:hint="eastAsia" w:ascii="宋体" w:hAnsi="宋体" w:eastAsia="宋体"/>
                <w:color w:val="auto"/>
                <w:sz w:val="21"/>
                <w:szCs w:val="21"/>
                <w:lang w:bidi="ar-SA"/>
              </w:rPr>
              <w:t>3个月以上不足6个月</w:t>
            </w:r>
          </w:p>
        </w:tc>
        <w:tc>
          <w:tcPr>
            <w:tcW w:w="1521" w:type="dxa"/>
            <w:vAlign w:val="center"/>
          </w:tcPr>
          <w:p w14:paraId="55F5AAB2">
            <w:pPr>
              <w:spacing w:line="240" w:lineRule="auto"/>
              <w:ind w:firstLine="0"/>
              <w:jc w:val="center"/>
              <w:rPr>
                <w:rFonts w:hint="eastAsia" w:ascii="宋体" w:hAnsi="宋体" w:eastAsia="宋体"/>
                <w:color w:val="auto"/>
                <w:sz w:val="21"/>
                <w:szCs w:val="21"/>
                <w:lang w:bidi="ar-SA"/>
              </w:rPr>
            </w:pPr>
            <w:r>
              <w:rPr>
                <w:rFonts w:hint="eastAsia" w:ascii="宋体" w:hAnsi="宋体" w:eastAsia="宋体"/>
                <w:color w:val="auto"/>
                <w:sz w:val="21"/>
                <w:szCs w:val="21"/>
                <w:lang w:bidi="ar-SA"/>
              </w:rPr>
              <w:t>4%</w:t>
            </w:r>
          </w:p>
        </w:tc>
      </w:tr>
      <w:tr w14:paraId="505C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04044E21">
            <w:pPr>
              <w:spacing w:line="240" w:lineRule="auto"/>
              <w:ind w:firstLine="0"/>
              <w:jc w:val="center"/>
              <w:rPr>
                <w:rFonts w:hint="eastAsia" w:ascii="宋体" w:hAnsi="宋体" w:eastAsia="宋体"/>
                <w:sz w:val="21"/>
                <w:szCs w:val="21"/>
              </w:rPr>
            </w:pPr>
          </w:p>
        </w:tc>
        <w:tc>
          <w:tcPr>
            <w:tcW w:w="2236" w:type="dxa"/>
            <w:vMerge w:val="continue"/>
            <w:vAlign w:val="center"/>
          </w:tcPr>
          <w:p w14:paraId="7C766F4A">
            <w:pPr>
              <w:spacing w:line="240" w:lineRule="auto"/>
              <w:ind w:firstLine="0"/>
              <w:jc w:val="center"/>
              <w:rPr>
                <w:rFonts w:hint="eastAsia" w:ascii="宋体" w:hAnsi="宋体" w:eastAsia="宋体"/>
                <w:color w:val="auto"/>
                <w:sz w:val="21"/>
                <w:szCs w:val="21"/>
                <w:lang w:bidi="ar-SA"/>
              </w:rPr>
            </w:pPr>
          </w:p>
        </w:tc>
        <w:tc>
          <w:tcPr>
            <w:tcW w:w="4463" w:type="dxa"/>
            <w:vAlign w:val="center"/>
          </w:tcPr>
          <w:p w14:paraId="66F3359A">
            <w:pPr>
              <w:spacing w:line="240" w:lineRule="auto"/>
              <w:ind w:firstLine="0"/>
              <w:jc w:val="left"/>
              <w:rPr>
                <w:rFonts w:hint="eastAsia" w:ascii="宋体" w:hAnsi="宋体" w:eastAsia="宋体"/>
                <w:color w:val="auto"/>
                <w:sz w:val="21"/>
                <w:szCs w:val="21"/>
                <w:lang w:bidi="ar-SA"/>
              </w:rPr>
            </w:pPr>
            <w:r>
              <w:rPr>
                <w:rFonts w:hint="eastAsia" w:ascii="宋体" w:hAnsi="宋体" w:eastAsia="宋体"/>
                <w:color w:val="auto"/>
                <w:sz w:val="21"/>
                <w:szCs w:val="21"/>
                <w:lang w:bidi="ar-SA"/>
              </w:rPr>
              <w:t>6个月以上不足12个月</w:t>
            </w:r>
          </w:p>
        </w:tc>
        <w:tc>
          <w:tcPr>
            <w:tcW w:w="1521" w:type="dxa"/>
            <w:vAlign w:val="center"/>
          </w:tcPr>
          <w:p w14:paraId="6648A288">
            <w:pPr>
              <w:spacing w:line="240" w:lineRule="auto"/>
              <w:ind w:firstLine="0"/>
              <w:jc w:val="center"/>
              <w:rPr>
                <w:rFonts w:hint="eastAsia" w:ascii="宋体" w:hAnsi="宋体" w:eastAsia="宋体"/>
                <w:sz w:val="21"/>
                <w:szCs w:val="21"/>
              </w:rPr>
            </w:pPr>
            <w:r>
              <w:rPr>
                <w:rFonts w:hint="eastAsia" w:ascii="宋体" w:hAnsi="宋体" w:eastAsia="宋体"/>
                <w:sz w:val="21"/>
                <w:szCs w:val="21"/>
                <w:lang w:bidi="ar-SA"/>
              </w:rPr>
              <w:t>9%</w:t>
            </w:r>
          </w:p>
        </w:tc>
      </w:tr>
      <w:tr w14:paraId="3A00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2428AF4E">
            <w:pPr>
              <w:spacing w:line="240" w:lineRule="auto"/>
              <w:ind w:firstLine="0"/>
              <w:jc w:val="center"/>
              <w:rPr>
                <w:rFonts w:hint="eastAsia" w:ascii="宋体" w:hAnsi="宋体" w:eastAsia="宋体"/>
                <w:sz w:val="21"/>
                <w:szCs w:val="21"/>
              </w:rPr>
            </w:pPr>
          </w:p>
        </w:tc>
        <w:tc>
          <w:tcPr>
            <w:tcW w:w="2236" w:type="dxa"/>
            <w:vMerge w:val="continue"/>
            <w:vAlign w:val="center"/>
          </w:tcPr>
          <w:p w14:paraId="1337ABA9">
            <w:pPr>
              <w:spacing w:line="240" w:lineRule="auto"/>
              <w:ind w:firstLine="0"/>
              <w:jc w:val="center"/>
              <w:rPr>
                <w:rFonts w:hint="eastAsia" w:ascii="宋体" w:hAnsi="宋体" w:eastAsia="宋体"/>
                <w:color w:val="auto"/>
                <w:sz w:val="21"/>
                <w:szCs w:val="21"/>
                <w:lang w:bidi="ar-SA"/>
              </w:rPr>
            </w:pPr>
          </w:p>
        </w:tc>
        <w:tc>
          <w:tcPr>
            <w:tcW w:w="4463" w:type="dxa"/>
            <w:vAlign w:val="center"/>
          </w:tcPr>
          <w:p w14:paraId="508B172C">
            <w:pPr>
              <w:spacing w:line="240" w:lineRule="auto"/>
              <w:ind w:firstLine="0"/>
              <w:jc w:val="left"/>
              <w:rPr>
                <w:rFonts w:hint="eastAsia" w:ascii="宋体" w:hAnsi="宋体" w:eastAsia="宋体"/>
                <w:color w:val="auto"/>
                <w:sz w:val="21"/>
                <w:szCs w:val="21"/>
                <w:lang w:bidi="ar-SA"/>
              </w:rPr>
            </w:pPr>
            <w:r>
              <w:rPr>
                <w:rFonts w:hint="eastAsia" w:ascii="宋体" w:hAnsi="宋体" w:eastAsia="宋体"/>
                <w:color w:val="auto"/>
                <w:sz w:val="21"/>
                <w:szCs w:val="21"/>
                <w:lang w:bidi="ar-SA"/>
              </w:rPr>
              <w:t>12个月以上</w:t>
            </w:r>
          </w:p>
        </w:tc>
        <w:tc>
          <w:tcPr>
            <w:tcW w:w="1521" w:type="dxa"/>
            <w:vAlign w:val="center"/>
          </w:tcPr>
          <w:p w14:paraId="178BF057">
            <w:pPr>
              <w:spacing w:line="240" w:lineRule="auto"/>
              <w:ind w:firstLine="0"/>
              <w:jc w:val="center"/>
              <w:rPr>
                <w:rFonts w:hint="eastAsia" w:ascii="宋体" w:hAnsi="宋体" w:eastAsia="宋体"/>
                <w:sz w:val="21"/>
                <w:szCs w:val="21"/>
              </w:rPr>
            </w:pPr>
            <w:r>
              <w:rPr>
                <w:rFonts w:hint="eastAsia" w:ascii="宋体" w:hAnsi="宋体" w:eastAsia="宋体"/>
                <w:sz w:val="21"/>
                <w:szCs w:val="21"/>
                <w:lang w:bidi="ar-SA"/>
              </w:rPr>
              <w:t>19%</w:t>
            </w:r>
          </w:p>
        </w:tc>
      </w:tr>
      <w:tr w14:paraId="72B4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14:paraId="05CCE48A">
            <w:pPr>
              <w:spacing w:line="240" w:lineRule="auto"/>
              <w:ind w:firstLine="0"/>
              <w:jc w:val="center"/>
              <w:rPr>
                <w:rFonts w:hint="eastAsia" w:ascii="宋体" w:hAnsi="宋体" w:eastAsia="宋体"/>
                <w:sz w:val="21"/>
                <w:szCs w:val="21"/>
              </w:rPr>
            </w:pPr>
            <w:r>
              <w:rPr>
                <w:rFonts w:hint="eastAsia" w:ascii="宋体" w:hAnsi="宋体" w:eastAsia="宋体"/>
                <w:sz w:val="21"/>
                <w:szCs w:val="21"/>
              </w:rPr>
              <w:t>4</w:t>
            </w:r>
          </w:p>
        </w:tc>
        <w:tc>
          <w:tcPr>
            <w:tcW w:w="2236" w:type="dxa"/>
            <w:vMerge w:val="restart"/>
            <w:vAlign w:val="center"/>
          </w:tcPr>
          <w:p w14:paraId="36582560">
            <w:pPr>
              <w:spacing w:line="240" w:lineRule="auto"/>
              <w:ind w:firstLine="0"/>
              <w:jc w:val="center"/>
              <w:rPr>
                <w:rFonts w:hint="eastAsia" w:ascii="宋体" w:hAnsi="宋体" w:eastAsia="宋体"/>
                <w:color w:val="auto"/>
                <w:sz w:val="21"/>
                <w:szCs w:val="21"/>
                <w:lang w:bidi="ar-SA"/>
              </w:rPr>
            </w:pPr>
            <w:r>
              <w:rPr>
                <w:rFonts w:hint="eastAsia" w:ascii="宋体" w:hAnsi="宋体" w:eastAsia="宋体"/>
                <w:color w:val="auto"/>
                <w:sz w:val="21"/>
                <w:szCs w:val="21"/>
                <w:lang w:bidi="ar-SA"/>
              </w:rPr>
              <w:t>建设项目地点</w:t>
            </w:r>
          </w:p>
        </w:tc>
        <w:tc>
          <w:tcPr>
            <w:tcW w:w="4463" w:type="dxa"/>
            <w:vAlign w:val="center"/>
          </w:tcPr>
          <w:p w14:paraId="5731884E">
            <w:pPr>
              <w:spacing w:line="240" w:lineRule="auto"/>
              <w:ind w:firstLine="0" w:firstLineChars="0"/>
              <w:jc w:val="left"/>
              <w:rPr>
                <w:rFonts w:hint="eastAsia" w:ascii="宋体" w:hAnsi="宋体" w:eastAsia="宋体"/>
                <w:color w:val="auto"/>
                <w:sz w:val="21"/>
                <w:szCs w:val="21"/>
                <w:lang w:bidi="ar-SA"/>
              </w:rPr>
            </w:pPr>
            <w:r>
              <w:rPr>
                <w:rFonts w:hint="eastAsia" w:ascii="宋体" w:hAnsi="宋体" w:eastAsia="宋体"/>
                <w:color w:val="auto"/>
                <w:sz w:val="21"/>
                <w:szCs w:val="21"/>
                <w:lang w:bidi="ar-SA"/>
              </w:rPr>
              <w:t>在生态保护红线区域外</w:t>
            </w:r>
          </w:p>
        </w:tc>
        <w:tc>
          <w:tcPr>
            <w:tcW w:w="1521" w:type="dxa"/>
            <w:vAlign w:val="center"/>
          </w:tcPr>
          <w:p w14:paraId="16AAB32C">
            <w:pPr>
              <w:spacing w:line="240" w:lineRule="auto"/>
              <w:ind w:firstLine="0"/>
              <w:jc w:val="center"/>
              <w:rPr>
                <w:rFonts w:hint="eastAsia" w:ascii="宋体" w:hAnsi="宋体" w:eastAsia="宋体"/>
                <w:sz w:val="21"/>
                <w:szCs w:val="21"/>
                <w:lang w:bidi="ar-SA"/>
              </w:rPr>
            </w:pPr>
            <w:r>
              <w:rPr>
                <w:rFonts w:hint="eastAsia" w:ascii="宋体" w:hAnsi="宋体" w:eastAsia="宋体"/>
                <w:color w:val="auto"/>
                <w:sz w:val="21"/>
                <w:szCs w:val="21"/>
                <w:lang w:bidi="ar-SA"/>
              </w:rPr>
              <w:t>0%</w:t>
            </w:r>
          </w:p>
        </w:tc>
      </w:tr>
      <w:tr w14:paraId="0782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65" w:type="dxa"/>
            <w:vMerge w:val="continue"/>
            <w:vAlign w:val="center"/>
          </w:tcPr>
          <w:p w14:paraId="76C3103E">
            <w:pPr>
              <w:spacing w:line="240" w:lineRule="auto"/>
              <w:ind w:firstLine="0"/>
              <w:jc w:val="center"/>
              <w:rPr>
                <w:rFonts w:hint="eastAsia" w:ascii="宋体" w:hAnsi="宋体" w:eastAsia="宋体"/>
                <w:sz w:val="21"/>
                <w:szCs w:val="21"/>
              </w:rPr>
            </w:pPr>
          </w:p>
        </w:tc>
        <w:tc>
          <w:tcPr>
            <w:tcW w:w="2236" w:type="dxa"/>
            <w:vMerge w:val="continue"/>
            <w:vAlign w:val="center"/>
          </w:tcPr>
          <w:p w14:paraId="28C12A0F">
            <w:pPr>
              <w:spacing w:line="240" w:lineRule="auto"/>
              <w:ind w:firstLine="0"/>
              <w:jc w:val="center"/>
              <w:rPr>
                <w:rFonts w:hint="eastAsia" w:ascii="宋体" w:hAnsi="宋体" w:eastAsia="宋体"/>
                <w:color w:val="auto"/>
                <w:sz w:val="21"/>
                <w:szCs w:val="21"/>
                <w:lang w:bidi="ar-SA"/>
              </w:rPr>
            </w:pPr>
          </w:p>
        </w:tc>
        <w:tc>
          <w:tcPr>
            <w:tcW w:w="4463" w:type="dxa"/>
            <w:vAlign w:val="center"/>
          </w:tcPr>
          <w:p w14:paraId="779F874C">
            <w:pPr>
              <w:spacing w:line="240" w:lineRule="auto"/>
              <w:ind w:firstLine="0"/>
              <w:jc w:val="left"/>
              <w:rPr>
                <w:rFonts w:hint="eastAsia" w:ascii="宋体" w:hAnsi="宋体" w:eastAsia="宋体"/>
                <w:color w:val="auto"/>
                <w:sz w:val="21"/>
                <w:szCs w:val="21"/>
                <w:lang w:bidi="ar-SA"/>
              </w:rPr>
            </w:pPr>
            <w:r>
              <w:rPr>
                <w:rFonts w:hint="eastAsia" w:ascii="宋体" w:hAnsi="宋体" w:eastAsia="宋体"/>
                <w:color w:val="auto"/>
                <w:sz w:val="21"/>
                <w:szCs w:val="21"/>
                <w:lang w:bidi="ar-SA"/>
              </w:rPr>
              <w:t>在生态保护红线区域内（除自然保护地核心保护区、饮用水水源一级保护区外）</w:t>
            </w:r>
          </w:p>
          <w:p w14:paraId="29133A26">
            <w:pPr>
              <w:spacing w:line="240" w:lineRule="auto"/>
              <w:ind w:firstLine="0"/>
              <w:jc w:val="left"/>
              <w:rPr>
                <w:rFonts w:hint="eastAsia" w:ascii="宋体" w:hAnsi="宋体" w:eastAsia="宋体"/>
                <w:color w:val="auto"/>
                <w:sz w:val="21"/>
                <w:szCs w:val="21"/>
                <w:lang w:bidi="ar-SA"/>
              </w:rPr>
            </w:pPr>
            <w:r>
              <w:rPr>
                <w:rFonts w:hint="eastAsia" w:ascii="宋体" w:hAnsi="宋体" w:eastAsia="宋体"/>
                <w:color w:val="auto"/>
                <w:sz w:val="21"/>
                <w:szCs w:val="21"/>
                <w:lang w:bidi="ar-SA"/>
              </w:rPr>
              <w:t>自然保护地一般控制区</w:t>
            </w:r>
          </w:p>
          <w:p w14:paraId="470897D0">
            <w:pPr>
              <w:spacing w:line="240" w:lineRule="auto"/>
              <w:ind w:firstLine="0" w:firstLineChars="0"/>
              <w:jc w:val="left"/>
              <w:rPr>
                <w:rFonts w:hint="eastAsia" w:ascii="宋体" w:hAnsi="宋体" w:eastAsia="宋体"/>
                <w:color w:val="auto"/>
                <w:sz w:val="21"/>
                <w:szCs w:val="21"/>
                <w:lang w:bidi="ar-SA"/>
              </w:rPr>
            </w:pPr>
            <w:r>
              <w:rPr>
                <w:rFonts w:hint="eastAsia" w:ascii="宋体" w:hAnsi="宋体" w:eastAsia="宋体"/>
                <w:color w:val="auto"/>
                <w:sz w:val="21"/>
                <w:szCs w:val="21"/>
                <w:lang w:bidi="ar-SA"/>
              </w:rPr>
              <w:t>饮用水水源二级保护区</w:t>
            </w:r>
          </w:p>
        </w:tc>
        <w:tc>
          <w:tcPr>
            <w:tcW w:w="1521" w:type="dxa"/>
            <w:vAlign w:val="center"/>
          </w:tcPr>
          <w:p w14:paraId="7A2156CE">
            <w:pPr>
              <w:spacing w:line="240" w:lineRule="auto"/>
              <w:ind w:firstLine="0"/>
              <w:jc w:val="center"/>
              <w:rPr>
                <w:rFonts w:hint="eastAsia" w:ascii="宋体" w:hAnsi="宋体" w:eastAsia="宋体"/>
                <w:sz w:val="21"/>
                <w:szCs w:val="21"/>
                <w:lang w:val="en-US" w:eastAsia="zh-CN" w:bidi="ar-SA"/>
              </w:rPr>
            </w:pPr>
            <w:r>
              <w:rPr>
                <w:rFonts w:hint="eastAsia" w:ascii="宋体" w:hAnsi="宋体" w:eastAsia="宋体"/>
                <w:sz w:val="21"/>
                <w:szCs w:val="21"/>
                <w:lang w:val="en-US" w:eastAsia="zh-CN" w:bidi="ar-SA"/>
              </w:rPr>
              <w:t>6%</w:t>
            </w:r>
          </w:p>
        </w:tc>
      </w:tr>
      <w:tr w14:paraId="33CD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65" w:type="dxa"/>
            <w:vMerge w:val="continue"/>
            <w:vAlign w:val="center"/>
          </w:tcPr>
          <w:p w14:paraId="1011E098">
            <w:pPr>
              <w:spacing w:line="240" w:lineRule="auto"/>
              <w:ind w:firstLine="0"/>
              <w:jc w:val="center"/>
              <w:rPr>
                <w:rFonts w:hint="eastAsia" w:ascii="宋体" w:hAnsi="宋体" w:eastAsia="宋体"/>
                <w:sz w:val="21"/>
                <w:szCs w:val="21"/>
              </w:rPr>
            </w:pPr>
          </w:p>
        </w:tc>
        <w:tc>
          <w:tcPr>
            <w:tcW w:w="2236" w:type="dxa"/>
            <w:vMerge w:val="continue"/>
            <w:vAlign w:val="center"/>
          </w:tcPr>
          <w:p w14:paraId="4E4A7B54">
            <w:pPr>
              <w:spacing w:line="240" w:lineRule="auto"/>
              <w:ind w:firstLine="0"/>
              <w:jc w:val="center"/>
              <w:rPr>
                <w:rFonts w:hint="eastAsia" w:ascii="宋体" w:hAnsi="宋体" w:eastAsia="宋体"/>
                <w:sz w:val="21"/>
                <w:szCs w:val="21"/>
              </w:rPr>
            </w:pPr>
          </w:p>
        </w:tc>
        <w:tc>
          <w:tcPr>
            <w:tcW w:w="4463" w:type="dxa"/>
            <w:vAlign w:val="center"/>
          </w:tcPr>
          <w:p w14:paraId="7950152C">
            <w:pPr>
              <w:spacing w:line="240" w:lineRule="auto"/>
              <w:ind w:firstLine="0"/>
              <w:jc w:val="left"/>
              <w:rPr>
                <w:rFonts w:hint="eastAsia" w:ascii="宋体" w:hAnsi="宋体" w:eastAsia="宋体"/>
                <w:color w:val="auto"/>
                <w:sz w:val="21"/>
                <w:szCs w:val="21"/>
                <w:lang w:bidi="ar-SA"/>
              </w:rPr>
            </w:pPr>
            <w:r>
              <w:rPr>
                <w:rFonts w:hint="eastAsia" w:ascii="宋体" w:hAnsi="宋体" w:eastAsia="宋体"/>
                <w:color w:val="auto"/>
                <w:sz w:val="21"/>
                <w:szCs w:val="21"/>
                <w:lang w:bidi="ar-SA"/>
              </w:rPr>
              <w:t>自然保护地核心保护区</w:t>
            </w:r>
          </w:p>
          <w:p w14:paraId="4F22794A">
            <w:pPr>
              <w:spacing w:line="240" w:lineRule="auto"/>
              <w:ind w:firstLine="0" w:firstLineChars="0"/>
              <w:jc w:val="left"/>
              <w:rPr>
                <w:rFonts w:hint="eastAsia" w:ascii="宋体" w:hAnsi="宋体" w:eastAsia="宋体"/>
                <w:color w:val="auto"/>
                <w:sz w:val="21"/>
                <w:szCs w:val="21"/>
                <w:lang w:bidi="ar-SA"/>
              </w:rPr>
            </w:pPr>
            <w:r>
              <w:rPr>
                <w:rFonts w:hint="eastAsia" w:ascii="宋体" w:hAnsi="宋体" w:eastAsia="宋体"/>
                <w:color w:val="auto"/>
                <w:sz w:val="21"/>
                <w:szCs w:val="21"/>
                <w:lang w:bidi="ar-SA"/>
              </w:rPr>
              <w:t>饮用水水源一级保护区</w:t>
            </w:r>
          </w:p>
        </w:tc>
        <w:tc>
          <w:tcPr>
            <w:tcW w:w="1521" w:type="dxa"/>
            <w:vAlign w:val="center"/>
          </w:tcPr>
          <w:p w14:paraId="3D619D6F">
            <w:pPr>
              <w:spacing w:line="240" w:lineRule="auto"/>
              <w:ind w:firstLine="0"/>
              <w:jc w:val="center"/>
              <w:rPr>
                <w:rFonts w:hint="eastAsia" w:ascii="宋体" w:hAnsi="宋体" w:eastAsia="宋体"/>
                <w:color w:val="auto"/>
                <w:sz w:val="21"/>
                <w:szCs w:val="21"/>
                <w:lang w:bidi="ar-SA"/>
              </w:rPr>
            </w:pPr>
            <w:r>
              <w:rPr>
                <w:rFonts w:hint="eastAsia" w:ascii="宋体" w:hAnsi="宋体" w:eastAsia="宋体"/>
                <w:color w:val="auto"/>
                <w:sz w:val="21"/>
                <w:szCs w:val="21"/>
                <w:lang w:bidi="ar-SA"/>
              </w:rPr>
              <w:t>11%</w:t>
            </w:r>
          </w:p>
        </w:tc>
      </w:tr>
      <w:tr w14:paraId="7311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14:paraId="0B7DCF97">
            <w:pPr>
              <w:spacing w:line="240" w:lineRule="auto"/>
              <w:ind w:firstLine="0"/>
              <w:jc w:val="center"/>
              <w:rPr>
                <w:rFonts w:hint="eastAsia" w:ascii="宋体" w:hAnsi="宋体" w:eastAsia="宋体"/>
                <w:sz w:val="21"/>
                <w:szCs w:val="21"/>
              </w:rPr>
            </w:pPr>
            <w:r>
              <w:rPr>
                <w:rFonts w:hint="eastAsia" w:ascii="宋体" w:hAnsi="宋体" w:eastAsia="宋体"/>
                <w:sz w:val="21"/>
                <w:szCs w:val="21"/>
              </w:rPr>
              <w:t>5</w:t>
            </w:r>
          </w:p>
        </w:tc>
        <w:tc>
          <w:tcPr>
            <w:tcW w:w="2236" w:type="dxa"/>
            <w:vMerge w:val="restart"/>
            <w:vAlign w:val="center"/>
          </w:tcPr>
          <w:p w14:paraId="68C340B1">
            <w:pPr>
              <w:spacing w:line="240" w:lineRule="auto"/>
              <w:ind w:firstLine="0"/>
              <w:jc w:val="center"/>
              <w:rPr>
                <w:rFonts w:hint="eastAsia" w:ascii="宋体" w:hAnsi="宋体" w:eastAsia="宋体"/>
                <w:color w:val="auto"/>
                <w:sz w:val="21"/>
                <w:szCs w:val="21"/>
                <w:lang w:bidi="ar-SA"/>
              </w:rPr>
            </w:pPr>
            <w:r>
              <w:rPr>
                <w:rFonts w:hint="eastAsia" w:ascii="宋体" w:hAnsi="宋体" w:eastAsia="宋体"/>
                <w:color w:val="auto"/>
                <w:sz w:val="21"/>
                <w:szCs w:val="21"/>
                <w:lang w:bidi="ar-SA"/>
              </w:rPr>
              <w:t>环境违法次数</w:t>
            </w:r>
          </w:p>
          <w:p w14:paraId="7CB01F55">
            <w:pPr>
              <w:spacing w:line="240" w:lineRule="auto"/>
              <w:ind w:firstLine="0"/>
              <w:jc w:val="center"/>
              <w:rPr>
                <w:rFonts w:hint="eastAsia" w:ascii="宋体" w:hAnsi="宋体" w:eastAsia="宋体"/>
                <w:color w:val="auto"/>
                <w:sz w:val="21"/>
                <w:szCs w:val="21"/>
                <w:lang w:bidi="ar-SA"/>
              </w:rPr>
            </w:pPr>
            <w:r>
              <w:rPr>
                <w:rFonts w:hint="eastAsia" w:ascii="宋体" w:hAnsi="宋体" w:eastAsia="宋体"/>
                <w:color w:val="auto"/>
                <w:sz w:val="21"/>
                <w:szCs w:val="21"/>
                <w:lang w:bidi="ar-SA"/>
              </w:rPr>
              <w:t>（两年内，含本次）</w:t>
            </w:r>
          </w:p>
        </w:tc>
        <w:tc>
          <w:tcPr>
            <w:tcW w:w="4463" w:type="dxa"/>
            <w:vAlign w:val="center"/>
          </w:tcPr>
          <w:p w14:paraId="4AF887D5">
            <w:pPr>
              <w:spacing w:line="240" w:lineRule="auto"/>
              <w:ind w:firstLine="0"/>
              <w:jc w:val="left"/>
              <w:rPr>
                <w:rFonts w:hint="eastAsia" w:ascii="宋体" w:hAnsi="宋体" w:eastAsia="宋体"/>
                <w:color w:val="auto"/>
                <w:sz w:val="21"/>
                <w:szCs w:val="21"/>
                <w:lang w:bidi="ar-SA"/>
              </w:rPr>
            </w:pPr>
            <w:r>
              <w:rPr>
                <w:rFonts w:hint="eastAsia" w:ascii="宋体" w:hAnsi="宋体" w:eastAsia="宋体"/>
                <w:color w:val="auto"/>
                <w:sz w:val="21"/>
                <w:szCs w:val="21"/>
                <w:lang w:bidi="ar-SA"/>
              </w:rPr>
              <w:t>1次</w:t>
            </w:r>
          </w:p>
        </w:tc>
        <w:tc>
          <w:tcPr>
            <w:tcW w:w="1521" w:type="dxa"/>
            <w:vAlign w:val="center"/>
          </w:tcPr>
          <w:p w14:paraId="5AAFCA4C">
            <w:pPr>
              <w:spacing w:line="240" w:lineRule="auto"/>
              <w:ind w:firstLine="0"/>
              <w:jc w:val="center"/>
              <w:rPr>
                <w:rFonts w:hint="eastAsia" w:ascii="宋体" w:hAnsi="宋体" w:eastAsia="宋体"/>
                <w:sz w:val="21"/>
                <w:szCs w:val="21"/>
              </w:rPr>
            </w:pPr>
            <w:r>
              <w:rPr>
                <w:rFonts w:hint="eastAsia" w:ascii="宋体" w:hAnsi="宋体" w:eastAsia="宋体"/>
                <w:color w:val="auto"/>
                <w:sz w:val="21"/>
                <w:szCs w:val="21"/>
                <w:lang w:bidi="ar-SA"/>
              </w:rPr>
              <w:t>0%</w:t>
            </w:r>
          </w:p>
        </w:tc>
      </w:tr>
      <w:tr w14:paraId="655A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1A9FD893">
            <w:pPr>
              <w:spacing w:line="240" w:lineRule="auto"/>
              <w:ind w:firstLine="0"/>
              <w:jc w:val="center"/>
              <w:rPr>
                <w:rFonts w:hint="eastAsia" w:ascii="宋体" w:hAnsi="宋体" w:eastAsia="宋体"/>
                <w:sz w:val="21"/>
                <w:szCs w:val="21"/>
              </w:rPr>
            </w:pPr>
          </w:p>
        </w:tc>
        <w:tc>
          <w:tcPr>
            <w:tcW w:w="2236" w:type="dxa"/>
            <w:vMerge w:val="continue"/>
            <w:vAlign w:val="center"/>
          </w:tcPr>
          <w:p w14:paraId="0CA5EE4F">
            <w:pPr>
              <w:spacing w:line="240" w:lineRule="auto"/>
              <w:ind w:firstLine="0"/>
              <w:jc w:val="center"/>
              <w:rPr>
                <w:rFonts w:hint="eastAsia" w:ascii="宋体" w:hAnsi="宋体" w:eastAsia="宋体"/>
                <w:color w:val="auto"/>
                <w:sz w:val="21"/>
                <w:szCs w:val="21"/>
                <w:lang w:bidi="ar-SA"/>
              </w:rPr>
            </w:pPr>
          </w:p>
        </w:tc>
        <w:tc>
          <w:tcPr>
            <w:tcW w:w="4463" w:type="dxa"/>
            <w:vAlign w:val="center"/>
          </w:tcPr>
          <w:p w14:paraId="444C6A3E">
            <w:pPr>
              <w:spacing w:line="240" w:lineRule="auto"/>
              <w:ind w:firstLine="0"/>
              <w:jc w:val="left"/>
              <w:rPr>
                <w:rFonts w:hint="eastAsia" w:ascii="宋体" w:hAnsi="宋体" w:eastAsia="宋体"/>
                <w:color w:val="auto"/>
                <w:sz w:val="21"/>
                <w:szCs w:val="21"/>
                <w:lang w:bidi="ar-SA"/>
              </w:rPr>
            </w:pPr>
            <w:r>
              <w:rPr>
                <w:rFonts w:hint="eastAsia" w:ascii="宋体" w:hAnsi="宋体" w:eastAsia="宋体"/>
                <w:color w:val="auto"/>
                <w:sz w:val="21"/>
                <w:szCs w:val="21"/>
                <w:lang w:bidi="ar-SA"/>
              </w:rPr>
              <w:t>2次</w:t>
            </w:r>
          </w:p>
        </w:tc>
        <w:tc>
          <w:tcPr>
            <w:tcW w:w="1521" w:type="dxa"/>
            <w:vAlign w:val="center"/>
          </w:tcPr>
          <w:p w14:paraId="7E415986">
            <w:pPr>
              <w:spacing w:line="240" w:lineRule="auto"/>
              <w:ind w:firstLine="0"/>
              <w:jc w:val="center"/>
              <w:rPr>
                <w:rFonts w:hint="eastAsia" w:ascii="宋体" w:hAnsi="宋体" w:eastAsia="宋体"/>
                <w:sz w:val="21"/>
                <w:szCs w:val="21"/>
              </w:rPr>
            </w:pPr>
            <w:r>
              <w:rPr>
                <w:rFonts w:hint="eastAsia" w:ascii="宋体" w:hAnsi="宋体" w:eastAsia="宋体"/>
                <w:color w:val="auto"/>
                <w:sz w:val="21"/>
                <w:szCs w:val="21"/>
                <w:lang w:bidi="ar-SA"/>
              </w:rPr>
              <w:t>2%</w:t>
            </w:r>
          </w:p>
        </w:tc>
      </w:tr>
      <w:tr w14:paraId="5BFC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6ABD65A4">
            <w:pPr>
              <w:spacing w:line="240" w:lineRule="auto"/>
              <w:ind w:firstLine="0"/>
              <w:jc w:val="center"/>
              <w:rPr>
                <w:rFonts w:hint="eastAsia" w:ascii="宋体" w:hAnsi="宋体" w:eastAsia="宋体"/>
                <w:sz w:val="21"/>
                <w:szCs w:val="21"/>
              </w:rPr>
            </w:pPr>
          </w:p>
        </w:tc>
        <w:tc>
          <w:tcPr>
            <w:tcW w:w="2236" w:type="dxa"/>
            <w:vMerge w:val="continue"/>
            <w:vAlign w:val="center"/>
          </w:tcPr>
          <w:p w14:paraId="21D540E3">
            <w:pPr>
              <w:spacing w:line="240" w:lineRule="auto"/>
              <w:ind w:firstLine="0"/>
              <w:jc w:val="center"/>
              <w:rPr>
                <w:rFonts w:hint="eastAsia" w:ascii="宋体" w:hAnsi="宋体" w:eastAsia="宋体"/>
                <w:color w:val="auto"/>
                <w:sz w:val="21"/>
                <w:szCs w:val="21"/>
                <w:lang w:bidi="ar-SA"/>
              </w:rPr>
            </w:pPr>
          </w:p>
        </w:tc>
        <w:tc>
          <w:tcPr>
            <w:tcW w:w="4463" w:type="dxa"/>
            <w:vAlign w:val="center"/>
          </w:tcPr>
          <w:p w14:paraId="2D6CB360">
            <w:pPr>
              <w:spacing w:line="240" w:lineRule="auto"/>
              <w:ind w:firstLine="0"/>
              <w:jc w:val="left"/>
              <w:rPr>
                <w:rFonts w:hint="eastAsia" w:ascii="宋体" w:hAnsi="宋体" w:eastAsia="宋体"/>
                <w:color w:val="auto"/>
                <w:sz w:val="21"/>
                <w:szCs w:val="21"/>
                <w:lang w:bidi="ar-SA"/>
              </w:rPr>
            </w:pPr>
            <w:r>
              <w:rPr>
                <w:rFonts w:hint="eastAsia" w:ascii="宋体" w:hAnsi="宋体" w:eastAsia="宋体"/>
                <w:color w:val="auto"/>
                <w:sz w:val="21"/>
                <w:szCs w:val="21"/>
                <w:lang w:bidi="ar-SA"/>
              </w:rPr>
              <w:t>3次</w:t>
            </w:r>
          </w:p>
        </w:tc>
        <w:tc>
          <w:tcPr>
            <w:tcW w:w="1521" w:type="dxa"/>
            <w:vAlign w:val="center"/>
          </w:tcPr>
          <w:p w14:paraId="3A21B920">
            <w:pPr>
              <w:spacing w:line="240" w:lineRule="auto"/>
              <w:ind w:firstLine="0"/>
              <w:jc w:val="center"/>
              <w:rPr>
                <w:rFonts w:hint="eastAsia" w:ascii="宋体" w:hAnsi="宋体" w:eastAsia="宋体"/>
                <w:sz w:val="21"/>
                <w:szCs w:val="21"/>
              </w:rPr>
            </w:pPr>
            <w:r>
              <w:rPr>
                <w:rFonts w:hint="eastAsia" w:ascii="宋体" w:hAnsi="宋体" w:eastAsia="宋体"/>
                <w:color w:val="auto"/>
                <w:sz w:val="21"/>
                <w:szCs w:val="21"/>
                <w:lang w:bidi="ar-SA"/>
              </w:rPr>
              <w:t>6%</w:t>
            </w:r>
          </w:p>
        </w:tc>
      </w:tr>
      <w:tr w14:paraId="1133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3E9878BD">
            <w:pPr>
              <w:spacing w:line="240" w:lineRule="auto"/>
              <w:ind w:firstLine="0"/>
              <w:jc w:val="center"/>
              <w:rPr>
                <w:rFonts w:hint="eastAsia" w:ascii="宋体" w:hAnsi="宋体" w:eastAsia="宋体"/>
                <w:sz w:val="21"/>
                <w:szCs w:val="21"/>
              </w:rPr>
            </w:pPr>
          </w:p>
        </w:tc>
        <w:tc>
          <w:tcPr>
            <w:tcW w:w="2236" w:type="dxa"/>
            <w:vMerge w:val="continue"/>
            <w:vAlign w:val="center"/>
          </w:tcPr>
          <w:p w14:paraId="13922EA9">
            <w:pPr>
              <w:spacing w:line="240" w:lineRule="auto"/>
              <w:ind w:firstLine="0"/>
              <w:jc w:val="center"/>
              <w:rPr>
                <w:rFonts w:hint="eastAsia" w:ascii="宋体" w:hAnsi="宋体" w:eastAsia="宋体"/>
                <w:color w:val="auto"/>
                <w:sz w:val="21"/>
                <w:szCs w:val="21"/>
                <w:lang w:bidi="ar-SA"/>
              </w:rPr>
            </w:pPr>
          </w:p>
        </w:tc>
        <w:tc>
          <w:tcPr>
            <w:tcW w:w="4463" w:type="dxa"/>
            <w:vAlign w:val="center"/>
          </w:tcPr>
          <w:p w14:paraId="16776A55">
            <w:pPr>
              <w:spacing w:line="240" w:lineRule="auto"/>
              <w:ind w:firstLine="0"/>
              <w:jc w:val="left"/>
              <w:rPr>
                <w:rFonts w:hint="eastAsia" w:ascii="宋体" w:hAnsi="宋体" w:eastAsia="宋体"/>
                <w:color w:val="auto"/>
                <w:sz w:val="21"/>
                <w:szCs w:val="21"/>
                <w:lang w:bidi="ar-SA"/>
              </w:rPr>
            </w:pPr>
            <w:r>
              <w:rPr>
                <w:rFonts w:hint="eastAsia" w:ascii="宋体" w:hAnsi="宋体" w:eastAsia="宋体"/>
                <w:color w:val="auto"/>
                <w:sz w:val="21"/>
                <w:szCs w:val="21"/>
                <w:lang w:bidi="ar-SA"/>
              </w:rPr>
              <w:t>4次以上</w:t>
            </w:r>
          </w:p>
        </w:tc>
        <w:tc>
          <w:tcPr>
            <w:tcW w:w="1521" w:type="dxa"/>
            <w:vAlign w:val="center"/>
          </w:tcPr>
          <w:p w14:paraId="714E3DE6">
            <w:pPr>
              <w:spacing w:line="240" w:lineRule="auto"/>
              <w:ind w:firstLine="0"/>
              <w:jc w:val="center"/>
              <w:rPr>
                <w:rFonts w:hint="eastAsia" w:ascii="宋体" w:hAnsi="宋体" w:eastAsia="宋体"/>
                <w:color w:val="auto"/>
                <w:sz w:val="21"/>
                <w:szCs w:val="21"/>
                <w:lang w:bidi="ar-SA"/>
              </w:rPr>
            </w:pPr>
            <w:r>
              <w:rPr>
                <w:rFonts w:hint="eastAsia" w:ascii="宋体" w:hAnsi="宋体" w:eastAsia="宋体"/>
                <w:color w:val="auto"/>
                <w:sz w:val="21"/>
                <w:szCs w:val="21"/>
                <w:lang w:bidi="ar-SA"/>
              </w:rPr>
              <w:t>18%</w:t>
            </w:r>
          </w:p>
        </w:tc>
      </w:tr>
      <w:tr w14:paraId="2870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14:paraId="34BEEF9B">
            <w:pPr>
              <w:spacing w:line="240" w:lineRule="auto"/>
              <w:ind w:firstLine="0"/>
              <w:jc w:val="center"/>
              <w:rPr>
                <w:rFonts w:hint="eastAsia" w:ascii="宋体" w:hAnsi="宋体" w:eastAsia="宋体"/>
                <w:sz w:val="21"/>
                <w:szCs w:val="21"/>
              </w:rPr>
            </w:pPr>
            <w:r>
              <w:rPr>
                <w:rFonts w:hint="eastAsia" w:ascii="宋体" w:hAnsi="宋体" w:eastAsia="宋体"/>
                <w:sz w:val="21"/>
                <w:szCs w:val="21"/>
              </w:rPr>
              <w:t>6</w:t>
            </w:r>
          </w:p>
        </w:tc>
        <w:tc>
          <w:tcPr>
            <w:tcW w:w="2236" w:type="dxa"/>
            <w:vMerge w:val="restart"/>
            <w:vAlign w:val="center"/>
          </w:tcPr>
          <w:p w14:paraId="2192F759">
            <w:pPr>
              <w:spacing w:line="240" w:lineRule="auto"/>
              <w:ind w:firstLine="0"/>
              <w:jc w:val="center"/>
              <w:rPr>
                <w:rFonts w:hint="eastAsia" w:ascii="宋体" w:hAnsi="宋体" w:eastAsia="宋体"/>
                <w:color w:val="auto"/>
                <w:sz w:val="21"/>
                <w:szCs w:val="21"/>
                <w:lang w:bidi="ar-SA"/>
              </w:rPr>
            </w:pPr>
            <w:r>
              <w:rPr>
                <w:rFonts w:hint="eastAsia" w:ascii="宋体" w:hAnsi="宋体" w:eastAsia="宋体"/>
                <w:color w:val="auto"/>
                <w:sz w:val="21"/>
                <w:szCs w:val="21"/>
                <w:lang w:bidi="ar-SA"/>
              </w:rPr>
              <w:t>对周边居民、单位等造成的不良影响</w:t>
            </w:r>
          </w:p>
          <w:p w14:paraId="0B2F5BF7">
            <w:pPr>
              <w:spacing w:line="240" w:lineRule="auto"/>
              <w:ind w:firstLine="0" w:firstLineChars="0"/>
              <w:jc w:val="center"/>
              <w:rPr>
                <w:rFonts w:hint="eastAsia" w:ascii="宋体" w:hAnsi="宋体" w:eastAsia="宋体"/>
                <w:color w:val="auto"/>
                <w:sz w:val="21"/>
                <w:szCs w:val="21"/>
                <w:lang w:bidi="ar-SA"/>
              </w:rPr>
            </w:pPr>
            <w:r>
              <w:rPr>
                <w:rFonts w:hint="eastAsia" w:ascii="宋体" w:hAnsi="宋体" w:eastAsia="宋体"/>
                <w:color w:val="auto"/>
                <w:sz w:val="21"/>
                <w:szCs w:val="21"/>
                <w:lang w:bidi="ar-SA"/>
              </w:rPr>
              <w:t>（一年内）</w:t>
            </w:r>
          </w:p>
        </w:tc>
        <w:tc>
          <w:tcPr>
            <w:tcW w:w="4463" w:type="dxa"/>
            <w:vAlign w:val="center"/>
          </w:tcPr>
          <w:p w14:paraId="5FA92CF7">
            <w:pPr>
              <w:spacing w:line="240" w:lineRule="auto"/>
              <w:ind w:firstLine="0" w:firstLineChars="0"/>
              <w:jc w:val="left"/>
              <w:rPr>
                <w:rFonts w:hint="eastAsia" w:ascii="宋体" w:hAnsi="宋体" w:eastAsia="宋体"/>
                <w:color w:val="auto"/>
                <w:sz w:val="21"/>
                <w:szCs w:val="21"/>
                <w:lang w:bidi="ar-SA"/>
              </w:rPr>
            </w:pPr>
            <w:r>
              <w:rPr>
                <w:rFonts w:hint="eastAsia" w:ascii="宋体" w:hAnsi="宋体" w:eastAsia="宋体"/>
                <w:color w:val="auto"/>
                <w:sz w:val="21"/>
                <w:szCs w:val="21"/>
                <w:lang w:bidi="ar-SA"/>
              </w:rPr>
              <w:t>无</w:t>
            </w:r>
          </w:p>
        </w:tc>
        <w:tc>
          <w:tcPr>
            <w:tcW w:w="1521" w:type="dxa"/>
            <w:vAlign w:val="center"/>
          </w:tcPr>
          <w:p w14:paraId="7B191F6A">
            <w:pPr>
              <w:spacing w:line="240" w:lineRule="auto"/>
              <w:ind w:firstLine="0"/>
              <w:jc w:val="center"/>
              <w:rPr>
                <w:rFonts w:hint="eastAsia" w:ascii="宋体" w:hAnsi="宋体" w:eastAsia="宋体"/>
                <w:sz w:val="21"/>
                <w:szCs w:val="21"/>
              </w:rPr>
            </w:pPr>
            <w:r>
              <w:rPr>
                <w:rFonts w:hint="eastAsia" w:ascii="宋体" w:hAnsi="宋体" w:eastAsia="宋体"/>
                <w:color w:val="auto"/>
                <w:sz w:val="21"/>
                <w:szCs w:val="21"/>
                <w:lang w:bidi="ar-SA"/>
              </w:rPr>
              <w:t>0%</w:t>
            </w:r>
          </w:p>
        </w:tc>
      </w:tr>
      <w:tr w14:paraId="3D2F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7F399F20">
            <w:pPr>
              <w:spacing w:line="240" w:lineRule="auto"/>
              <w:ind w:firstLine="0"/>
              <w:jc w:val="center"/>
              <w:rPr>
                <w:rFonts w:hint="eastAsia" w:ascii="宋体" w:hAnsi="宋体" w:eastAsia="宋体"/>
                <w:b w:val="0"/>
                <w:bCs w:val="0"/>
                <w:sz w:val="21"/>
                <w:szCs w:val="21"/>
              </w:rPr>
            </w:pPr>
          </w:p>
        </w:tc>
        <w:tc>
          <w:tcPr>
            <w:tcW w:w="2236" w:type="dxa"/>
            <w:vMerge w:val="continue"/>
            <w:vAlign w:val="center"/>
          </w:tcPr>
          <w:p w14:paraId="12A7CD4D">
            <w:pPr>
              <w:spacing w:line="240" w:lineRule="auto"/>
              <w:ind w:firstLine="0" w:firstLineChars="0"/>
              <w:jc w:val="center"/>
              <w:rPr>
                <w:rFonts w:hint="eastAsia" w:ascii="宋体" w:hAnsi="宋体" w:eastAsia="宋体"/>
                <w:color w:val="auto"/>
                <w:sz w:val="21"/>
                <w:szCs w:val="21"/>
                <w:lang w:bidi="ar-SA"/>
              </w:rPr>
            </w:pPr>
          </w:p>
        </w:tc>
        <w:tc>
          <w:tcPr>
            <w:tcW w:w="4463" w:type="dxa"/>
            <w:vAlign w:val="center"/>
          </w:tcPr>
          <w:p w14:paraId="3A9D0A3F">
            <w:pPr>
              <w:spacing w:line="240" w:lineRule="auto"/>
              <w:ind w:firstLine="0" w:firstLineChars="0"/>
              <w:jc w:val="left"/>
              <w:rPr>
                <w:rFonts w:hint="eastAsia" w:ascii="宋体" w:hAnsi="宋体" w:eastAsia="宋体"/>
                <w:color w:val="auto"/>
                <w:sz w:val="21"/>
                <w:szCs w:val="21"/>
                <w:lang w:eastAsia="zh-CN" w:bidi="ar-SA"/>
              </w:rPr>
            </w:pPr>
            <w:r>
              <w:rPr>
                <w:rFonts w:hint="eastAsia" w:ascii="宋体" w:hAnsi="宋体" w:eastAsia="宋体"/>
                <w:color w:val="auto"/>
                <w:sz w:val="21"/>
                <w:szCs w:val="21"/>
                <w:lang w:bidi="ar-SA"/>
              </w:rPr>
              <w:t>有投诉且经核实</w:t>
            </w:r>
          </w:p>
        </w:tc>
        <w:tc>
          <w:tcPr>
            <w:tcW w:w="1521" w:type="dxa"/>
            <w:vAlign w:val="center"/>
          </w:tcPr>
          <w:p w14:paraId="1FE73F8B">
            <w:pPr>
              <w:spacing w:line="240" w:lineRule="auto"/>
              <w:ind w:firstLine="0"/>
              <w:jc w:val="center"/>
              <w:rPr>
                <w:rFonts w:hint="eastAsia" w:ascii="宋体" w:hAnsi="宋体" w:eastAsia="宋体"/>
                <w:sz w:val="21"/>
                <w:szCs w:val="21"/>
              </w:rPr>
            </w:pPr>
            <w:r>
              <w:rPr>
                <w:rFonts w:hint="eastAsia" w:ascii="宋体" w:hAnsi="宋体" w:eastAsia="宋体"/>
                <w:color w:val="auto"/>
                <w:sz w:val="21"/>
                <w:szCs w:val="21"/>
                <w:lang w:bidi="ar-SA"/>
              </w:rPr>
              <w:t>5%</w:t>
            </w:r>
          </w:p>
        </w:tc>
      </w:tr>
    </w:tbl>
    <w:p w14:paraId="696FC33D">
      <w:pPr>
        <w:spacing w:line="240" w:lineRule="auto"/>
        <w:ind w:left="416" w:leftChars="130" w:firstLine="0" w:firstLineChars="0"/>
        <w:rPr>
          <w:rFonts w:hint="eastAsia" w:ascii="宋体" w:hAnsi="宋体" w:eastAsia="宋体"/>
          <w:sz w:val="21"/>
          <w:szCs w:val="21"/>
          <w:lang w:val="en-US" w:eastAsia="zh-CN"/>
        </w:rPr>
      </w:pPr>
      <w:r>
        <w:rPr>
          <w:rFonts w:hint="eastAsia" w:ascii="宋体" w:hAnsi="宋体" w:eastAsia="宋体"/>
          <w:sz w:val="21"/>
          <w:szCs w:val="21"/>
        </w:rPr>
        <w:t>注：1、本表</w:t>
      </w:r>
      <w:r>
        <w:rPr>
          <w:rFonts w:hint="eastAsia" w:ascii="宋体" w:hAnsi="宋体" w:eastAsia="宋体"/>
          <w:sz w:val="21"/>
          <w:szCs w:val="21"/>
          <w:lang w:val="en-US" w:eastAsia="zh-CN"/>
        </w:rPr>
        <w:t>适</w:t>
      </w:r>
      <w:r>
        <w:rPr>
          <w:rFonts w:hint="eastAsia" w:ascii="宋体" w:hAnsi="宋体" w:eastAsia="宋体"/>
          <w:sz w:val="21"/>
          <w:szCs w:val="21"/>
        </w:rPr>
        <w:t>用于</w:t>
      </w:r>
      <w:r>
        <w:rPr>
          <w:rFonts w:hint="eastAsia" w:ascii="宋体" w:hAnsi="宋体" w:eastAsia="宋体"/>
          <w:sz w:val="21"/>
          <w:szCs w:val="21"/>
          <w:lang w:val="en-US" w:eastAsia="zh-CN"/>
        </w:rPr>
        <w:t>如下罚则中的违法行为：</w:t>
      </w:r>
    </w:p>
    <w:p w14:paraId="27717BEF">
      <w:pPr>
        <w:spacing w:line="240" w:lineRule="auto"/>
        <w:ind w:left="0" w:leftChars="0"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rPr>
        <w:t>（1）</w:t>
      </w:r>
      <w:r>
        <w:rPr>
          <w:rFonts w:hint="eastAsia" w:ascii="宋体" w:hAnsi="宋体" w:eastAsia="宋体"/>
          <w:sz w:val="21"/>
          <w:szCs w:val="21"/>
        </w:rPr>
        <w:t>《中华人民共和国大气污染防治法》第九十九条规定的“未依法取得排污许可证排放大气污染物的，由县级以上人民政府生态环境主管部门责令改正或者限制生产、停产整治，并处十万元以上一百万元以下的罚款；情节严重的，报经有批准权的人民政府批准，责令停业、关闭”</w:t>
      </w:r>
      <w:r>
        <w:rPr>
          <w:rFonts w:hint="eastAsia" w:ascii="宋体" w:hAnsi="宋体" w:eastAsia="宋体"/>
          <w:sz w:val="21"/>
          <w:szCs w:val="21"/>
          <w:lang w:eastAsia="zh-CN"/>
        </w:rPr>
        <w:t>。</w:t>
      </w:r>
    </w:p>
    <w:p w14:paraId="20A50738">
      <w:pPr>
        <w:spacing w:line="24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2</w:t>
      </w:r>
      <w:r>
        <w:rPr>
          <w:rFonts w:hint="eastAsia" w:ascii="宋体" w:hAnsi="宋体" w:eastAsia="宋体"/>
          <w:sz w:val="21"/>
          <w:szCs w:val="21"/>
          <w:lang w:eastAsia="zh-CN"/>
        </w:rPr>
        <w:t>）</w:t>
      </w:r>
      <w:r>
        <w:rPr>
          <w:rFonts w:hint="eastAsia" w:ascii="宋体" w:hAnsi="宋体" w:eastAsia="宋体"/>
          <w:sz w:val="21"/>
          <w:szCs w:val="21"/>
        </w:rPr>
        <w:t>《中华人民共和国水污染防治法》第八十三条规定的“未依法取得排污许可证排放水污染物的，由县级以上人民政府环境保护主管部门责令改正或者责令限制生产、停产整治,并处十万元以上一百万元以下的罚款；情节严重的,报经有批准权的人民政府批准，责令停业、关闭”</w:t>
      </w:r>
      <w:r>
        <w:rPr>
          <w:rFonts w:hint="eastAsia" w:ascii="宋体" w:hAnsi="宋体" w:eastAsia="宋体"/>
          <w:sz w:val="21"/>
          <w:szCs w:val="21"/>
          <w:lang w:eastAsia="zh-CN"/>
        </w:rPr>
        <w:t>。</w:t>
      </w:r>
    </w:p>
    <w:p w14:paraId="337835C3">
      <w:pPr>
        <w:spacing w:line="240" w:lineRule="auto"/>
        <w:ind w:firstLine="420" w:firstLineChars="200"/>
        <w:rPr>
          <w:rFonts w:hint="eastAsia"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lang w:val="en-US" w:eastAsia="zh-CN"/>
        </w:rPr>
        <w:t>3</w:t>
      </w:r>
      <w:r>
        <w:rPr>
          <w:rFonts w:hint="eastAsia" w:ascii="宋体" w:hAnsi="宋体" w:eastAsia="宋体"/>
          <w:sz w:val="21"/>
          <w:szCs w:val="21"/>
          <w:lang w:eastAsia="zh-CN"/>
        </w:rPr>
        <w:t>）</w:t>
      </w:r>
      <w:r>
        <w:rPr>
          <w:rFonts w:hint="eastAsia" w:ascii="宋体" w:hAnsi="宋体" w:eastAsia="宋体"/>
          <w:sz w:val="21"/>
          <w:szCs w:val="21"/>
        </w:rPr>
        <w:t>《中华人民共和国固体废物污染环境防治法》第一百零四条规定“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14:paraId="6B4ECE6D">
      <w:pPr>
        <w:spacing w:line="240" w:lineRule="auto"/>
        <w:ind w:firstLine="420" w:firstLineChars="200"/>
        <w:rPr>
          <w:rFonts w:hint="eastAsia" w:ascii="宋体" w:hAnsi="宋体" w:eastAsia="宋体"/>
          <w:sz w:val="21"/>
          <w:szCs w:val="21"/>
        </w:rPr>
      </w:pPr>
      <w:r>
        <w:rPr>
          <w:rFonts w:hint="eastAsia" w:ascii="宋体" w:hAnsi="宋体" w:eastAsia="宋体"/>
          <w:sz w:val="21"/>
          <w:szCs w:val="21"/>
        </w:rPr>
        <w:t>2、自然保护地未纳入生态保护红线区域的，按照自然保护地一般控制区进行裁量</w:t>
      </w:r>
      <w:r>
        <w:rPr>
          <w:rFonts w:hint="eastAsia" w:ascii="宋体" w:hAnsi="宋体" w:eastAsia="宋体"/>
          <w:sz w:val="21"/>
          <w:szCs w:val="21"/>
        </w:rPr>
        <w:t>。</w:t>
      </w:r>
    </w:p>
    <w:p w14:paraId="26EF381B">
      <w:pPr>
        <w:spacing w:line="240" w:lineRule="auto"/>
        <w:ind w:firstLine="420" w:firstLineChars="200"/>
        <w:rPr>
          <w:rFonts w:hint="eastAsia" w:ascii="宋体" w:hAnsi="宋体" w:eastAsia="宋体"/>
          <w:sz w:val="21"/>
          <w:szCs w:val="21"/>
        </w:rPr>
      </w:pPr>
      <w:r>
        <w:rPr>
          <w:rFonts w:hint="eastAsia" w:ascii="宋体" w:hAnsi="宋体" w:eastAsia="宋体"/>
          <w:sz w:val="21"/>
          <w:szCs w:val="21"/>
        </w:rPr>
        <w:t>3、违法行为持续时间是从排污单位发生实际排污行为之日（含本日）起算。</w:t>
      </w:r>
    </w:p>
    <w:p w14:paraId="164484B7">
      <w:pPr>
        <w:spacing w:line="240" w:lineRule="auto"/>
        <w:ind w:firstLine="420" w:firstLineChars="200"/>
        <w:rPr>
          <w:rFonts w:hint="eastAsia" w:ascii="宋体" w:hAnsi="宋体" w:eastAsia="宋体"/>
          <w:sz w:val="21"/>
          <w:szCs w:val="21"/>
        </w:rPr>
      </w:pPr>
      <w:r>
        <w:rPr>
          <w:rFonts w:hint="eastAsia" w:ascii="宋体" w:hAnsi="宋体" w:eastAsia="宋体"/>
          <w:sz w:val="21"/>
          <w:szCs w:val="21"/>
        </w:rPr>
        <w:t>4、本表所称的“以上”包括本数，“不足”不包括本数。</w:t>
      </w:r>
    </w:p>
    <w:p w14:paraId="161EAF5F">
      <w:pPr>
        <w:spacing w:line="240" w:lineRule="auto"/>
        <w:ind w:firstLine="420" w:firstLineChars="200"/>
        <w:rPr>
          <w:rFonts w:hint="eastAsia" w:ascii="宋体" w:hAnsi="宋体" w:eastAsia="宋体"/>
          <w:sz w:val="21"/>
          <w:szCs w:val="21"/>
        </w:rPr>
      </w:pPr>
      <w:r>
        <w:rPr>
          <w:rFonts w:hint="eastAsia" w:ascii="宋体" w:hAnsi="宋体" w:eastAsia="宋体"/>
          <w:sz w:val="21"/>
          <w:szCs w:val="21"/>
        </w:rPr>
        <w:t>5、环境违法次数（两年内、含本次）指</w:t>
      </w:r>
      <w:r>
        <w:rPr>
          <w:rFonts w:hint="eastAsia" w:ascii="宋体" w:hAnsi="宋体" w:eastAsia="宋体"/>
          <w:sz w:val="21"/>
          <w:szCs w:val="21"/>
          <w:lang w:eastAsia="zh-CN"/>
        </w:rPr>
        <w:t>当事人</w:t>
      </w:r>
      <w:r>
        <w:rPr>
          <w:rFonts w:hint="eastAsia"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hint="eastAsia"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bidi="ar"/>
        </w:rPr>
        <w:t>；</w:t>
      </w:r>
      <w:r>
        <w:rPr>
          <w:rFonts w:hint="eastAsia" w:ascii="宋体" w:hAnsi="宋体" w:eastAsia="宋体"/>
          <w:sz w:val="21"/>
          <w:szCs w:val="21"/>
          <w:lang w:val="en-US" w:eastAsia="zh-CN" w:bidi="ar"/>
        </w:rPr>
        <w:t>违法行为被不予行政处罚的，也计入次数；时间以行政处罚决定书（或不予行政处罚决定书）作出之日为准。</w:t>
      </w:r>
      <w:r>
        <w:rPr>
          <w:rFonts w:hint="eastAsia" w:ascii="宋体" w:hAnsi="宋体" w:eastAsia="宋体"/>
          <w:sz w:val="21"/>
          <w:szCs w:val="21"/>
        </w:rPr>
        <w:t>。</w:t>
      </w:r>
    </w:p>
    <w:p w14:paraId="245287CC">
      <w:pPr>
        <w:spacing w:line="240" w:lineRule="auto"/>
        <w:ind w:firstLine="420" w:firstLineChars="200"/>
        <w:rPr>
          <w:rFonts w:hint="eastAsia" w:ascii="宋体" w:hAnsi="宋体" w:eastAsia="宋体"/>
          <w:sz w:val="21"/>
          <w:szCs w:val="21"/>
          <w:lang w:eastAsia="zh-CN" w:bidi="ar"/>
        </w:rPr>
      </w:pPr>
      <w:r>
        <w:rPr>
          <w:rFonts w:hint="eastAsia" w:ascii="宋体" w:hAnsi="宋体" w:eastAsia="宋体"/>
          <w:sz w:val="21"/>
          <w:szCs w:val="21"/>
          <w:lang w:val="en-US" w:eastAsia="zh-CN" w:bidi="ar-SA"/>
        </w:rPr>
        <w:t>6</w:t>
      </w:r>
      <w:r>
        <w:rPr>
          <w:rFonts w:hint="eastAsia" w:ascii="宋体" w:hAnsi="宋体" w:eastAsia="宋体"/>
          <w:sz w:val="21"/>
          <w:szCs w:val="21"/>
          <w:lang w:bidi="ar-SA"/>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6BC68378">
      <w:pPr>
        <w:spacing w:line="240" w:lineRule="auto"/>
        <w:ind w:firstLine="420" w:firstLineChars="200"/>
        <w:rPr>
          <w:rFonts w:hint="eastAsia"/>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Times New Roman"/>
          <w:sz w:val="21"/>
          <w:szCs w:val="21"/>
          <w:lang w:val="en-US" w:eastAsia="zh-CN" w:bidi="ar-SA"/>
        </w:rPr>
        <w:t>7</w:t>
      </w:r>
      <w:r>
        <w:rPr>
          <w:rFonts w:hint="eastAsia" w:ascii="宋体" w:hAnsi="宋体" w:eastAsia="宋体" w:cs="Times New Roman"/>
          <w:sz w:val="21"/>
          <w:szCs w:val="21"/>
          <w:lang w:bidi="ar-SA"/>
        </w:rPr>
        <w:t>、法律法规等有其他规定的，从其规定。</w:t>
      </w:r>
    </w:p>
    <w:p w14:paraId="5E334FDD">
      <w:pPr>
        <w:pStyle w:val="13"/>
        <w:jc w:val="center"/>
        <w:rPr>
          <w:rFonts w:hint="eastAsia" w:ascii="华文仿宋" w:hAnsi="华文仿宋" w:eastAsia="华文仿宋" w:cs="华文仿宋"/>
          <w:sz w:val="28"/>
          <w:szCs w:val="18"/>
          <w:lang w:eastAsia="zh-CN"/>
        </w:rPr>
      </w:pPr>
      <w:r>
        <w:rPr>
          <w:rFonts w:hint="eastAsia" w:ascii="华文仿宋" w:hAnsi="华文仿宋" w:eastAsia="华文仿宋" w:cs="华文仿宋"/>
          <w:sz w:val="28"/>
          <w:szCs w:val="18"/>
        </w:rPr>
        <w:t>表3</w:t>
      </w:r>
      <w:r>
        <w:rPr>
          <w:rFonts w:hint="eastAsia" w:ascii="华文仿宋" w:hAnsi="华文仿宋" w:eastAsia="华文仿宋" w:cs="华文仿宋"/>
          <w:sz w:val="28"/>
          <w:szCs w:val="18"/>
          <w:lang w:val="en-US" w:eastAsia="zh-CN"/>
        </w:rPr>
        <w:t>-2</w:t>
      </w:r>
      <w:r>
        <w:rPr>
          <w:rFonts w:hint="eastAsia" w:ascii="华文仿宋" w:hAnsi="华文仿宋" w:eastAsia="华文仿宋" w:cs="华文仿宋"/>
          <w:sz w:val="28"/>
          <w:szCs w:val="18"/>
        </w:rPr>
        <w:t xml:space="preserve">  无证排污的裁量标准</w:t>
      </w:r>
      <w:r>
        <w:rPr>
          <w:rFonts w:hint="eastAsia" w:ascii="华文仿宋" w:hAnsi="华文仿宋" w:eastAsia="华文仿宋" w:cs="华文仿宋"/>
          <w:sz w:val="28"/>
          <w:szCs w:val="18"/>
          <w:lang w:eastAsia="zh-CN"/>
        </w:rPr>
        <w:t>（</w:t>
      </w:r>
      <w:r>
        <w:rPr>
          <w:rFonts w:hint="eastAsia" w:ascii="华文仿宋" w:hAnsi="华文仿宋" w:eastAsia="华文仿宋" w:cs="华文仿宋"/>
          <w:sz w:val="28"/>
          <w:szCs w:val="18"/>
          <w:lang w:val="en-US" w:eastAsia="zh-CN"/>
        </w:rPr>
        <w:t>2</w:t>
      </w:r>
      <w:r>
        <w:rPr>
          <w:rFonts w:hint="eastAsia" w:ascii="华文仿宋" w:hAnsi="华文仿宋" w:eastAsia="华文仿宋" w:cs="华文仿宋"/>
          <w:sz w:val="28"/>
          <w:szCs w:val="18"/>
          <w:lang w:eastAsia="zh-CN"/>
        </w:rPr>
        <w:t>）</w:t>
      </w:r>
    </w:p>
    <w:tbl>
      <w:tblPr>
        <w:tblStyle w:val="9"/>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236"/>
        <w:gridCol w:w="4463"/>
        <w:gridCol w:w="1521"/>
      </w:tblGrid>
      <w:tr w14:paraId="2F72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65" w:type="dxa"/>
            <w:vAlign w:val="center"/>
          </w:tcPr>
          <w:p w14:paraId="74253FF9">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6" w:type="dxa"/>
            <w:vAlign w:val="center"/>
          </w:tcPr>
          <w:p w14:paraId="17902BE9">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463" w:type="dxa"/>
            <w:vAlign w:val="center"/>
          </w:tcPr>
          <w:p w14:paraId="014C326E">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21" w:type="dxa"/>
            <w:vAlign w:val="center"/>
          </w:tcPr>
          <w:p w14:paraId="5167BA67">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3B59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64" w:type="dxa"/>
            <w:gridSpan w:val="3"/>
            <w:vAlign w:val="center"/>
          </w:tcPr>
          <w:p w14:paraId="11844F95">
            <w:pPr>
              <w:spacing w:line="240" w:lineRule="auto"/>
              <w:ind w:firstLine="0"/>
              <w:jc w:val="center"/>
              <w:rPr>
                <w:rFonts w:ascii="宋体" w:hAnsi="宋体" w:eastAsia="宋体"/>
                <w:color w:val="000000"/>
                <w:sz w:val="21"/>
                <w:szCs w:val="21"/>
                <w:lang w:bidi="ar"/>
              </w:rPr>
            </w:pPr>
            <w:r>
              <w:rPr>
                <w:rFonts w:ascii="宋体" w:hAnsi="宋体" w:eastAsia="宋体"/>
                <w:sz w:val="21"/>
                <w:szCs w:val="21"/>
              </w:rPr>
              <w:t>裁量起点</w:t>
            </w:r>
          </w:p>
        </w:tc>
        <w:tc>
          <w:tcPr>
            <w:tcW w:w="1521" w:type="dxa"/>
            <w:vAlign w:val="center"/>
          </w:tcPr>
          <w:p w14:paraId="46FC059E">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2</w:t>
            </w:r>
            <w:r>
              <w:rPr>
                <w:rFonts w:ascii="宋体" w:hAnsi="宋体" w:eastAsia="宋体"/>
                <w:sz w:val="21"/>
                <w:szCs w:val="21"/>
              </w:rPr>
              <w:t>0%</w:t>
            </w:r>
          </w:p>
        </w:tc>
      </w:tr>
      <w:tr w14:paraId="695C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14:paraId="3F6ED66E">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6" w:type="dxa"/>
            <w:vMerge w:val="restart"/>
            <w:vAlign w:val="center"/>
          </w:tcPr>
          <w:p w14:paraId="691460A8">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排污单位管理类别</w:t>
            </w:r>
          </w:p>
        </w:tc>
        <w:tc>
          <w:tcPr>
            <w:tcW w:w="4463" w:type="dxa"/>
            <w:vAlign w:val="center"/>
          </w:tcPr>
          <w:p w14:paraId="4E42C552">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简化管理</w:t>
            </w:r>
          </w:p>
        </w:tc>
        <w:tc>
          <w:tcPr>
            <w:tcW w:w="1521" w:type="dxa"/>
            <w:vAlign w:val="center"/>
          </w:tcPr>
          <w:p w14:paraId="5E0E8EA0">
            <w:pPr>
              <w:spacing w:line="240" w:lineRule="auto"/>
              <w:ind w:firstLine="0"/>
              <w:jc w:val="center"/>
              <w:rPr>
                <w:rFonts w:ascii="宋体" w:hAnsi="宋体" w:eastAsia="宋体"/>
                <w:sz w:val="21"/>
                <w:szCs w:val="21"/>
              </w:rPr>
            </w:pPr>
            <w:r>
              <w:rPr>
                <w:rFonts w:ascii="宋体" w:hAnsi="宋体" w:eastAsia="宋体"/>
                <w:sz w:val="21"/>
                <w:szCs w:val="21"/>
              </w:rPr>
              <w:t>0%</w:t>
            </w:r>
          </w:p>
        </w:tc>
      </w:tr>
      <w:tr w14:paraId="7735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26542C10">
            <w:pPr>
              <w:spacing w:line="240" w:lineRule="auto"/>
              <w:ind w:firstLine="0"/>
              <w:jc w:val="center"/>
              <w:rPr>
                <w:rFonts w:ascii="宋体" w:hAnsi="宋体" w:eastAsia="宋体"/>
                <w:sz w:val="21"/>
                <w:szCs w:val="21"/>
              </w:rPr>
            </w:pPr>
          </w:p>
        </w:tc>
        <w:tc>
          <w:tcPr>
            <w:tcW w:w="2236" w:type="dxa"/>
            <w:vMerge w:val="continue"/>
            <w:vAlign w:val="center"/>
          </w:tcPr>
          <w:p w14:paraId="73F1B4E0">
            <w:pPr>
              <w:spacing w:line="240" w:lineRule="auto"/>
              <w:ind w:firstLine="0"/>
              <w:jc w:val="center"/>
              <w:rPr>
                <w:rFonts w:ascii="宋体" w:hAnsi="宋体" w:eastAsia="宋体"/>
                <w:color w:val="000000"/>
                <w:sz w:val="21"/>
                <w:szCs w:val="21"/>
                <w:lang w:bidi="ar"/>
              </w:rPr>
            </w:pPr>
          </w:p>
        </w:tc>
        <w:tc>
          <w:tcPr>
            <w:tcW w:w="4463" w:type="dxa"/>
            <w:vAlign w:val="center"/>
          </w:tcPr>
          <w:p w14:paraId="07630AF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重点管理</w:t>
            </w:r>
          </w:p>
        </w:tc>
        <w:tc>
          <w:tcPr>
            <w:tcW w:w="1521" w:type="dxa"/>
            <w:vAlign w:val="center"/>
          </w:tcPr>
          <w:p w14:paraId="2165D16D">
            <w:pPr>
              <w:spacing w:line="240" w:lineRule="auto"/>
              <w:ind w:firstLine="0"/>
              <w:jc w:val="center"/>
              <w:rPr>
                <w:rFonts w:ascii="宋体" w:hAnsi="宋体" w:eastAsia="宋体"/>
                <w:sz w:val="21"/>
                <w:szCs w:val="21"/>
              </w:rPr>
            </w:pPr>
            <w:r>
              <w:rPr>
                <w:rFonts w:ascii="宋体" w:hAnsi="宋体" w:eastAsia="宋体"/>
                <w:sz w:val="21"/>
                <w:szCs w:val="21"/>
              </w:rPr>
              <w:t>15%</w:t>
            </w:r>
          </w:p>
        </w:tc>
      </w:tr>
      <w:tr w14:paraId="690D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65" w:type="dxa"/>
            <w:vMerge w:val="restart"/>
            <w:vAlign w:val="center"/>
          </w:tcPr>
          <w:p w14:paraId="116D7093">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6" w:type="dxa"/>
            <w:vMerge w:val="restart"/>
            <w:vAlign w:val="center"/>
          </w:tcPr>
          <w:p w14:paraId="6CF6B383">
            <w:pPr>
              <w:spacing w:line="240" w:lineRule="auto"/>
              <w:ind w:firstLine="0"/>
              <w:jc w:val="center"/>
              <w:rPr>
                <w:rFonts w:ascii="宋体" w:hAnsi="宋体" w:eastAsia="宋体"/>
                <w:color w:val="000000"/>
                <w:sz w:val="21"/>
                <w:szCs w:val="21"/>
                <w:highlight w:val="none"/>
                <w:lang w:bidi="ar"/>
              </w:rPr>
            </w:pPr>
            <w:r>
              <w:rPr>
                <w:rFonts w:ascii="宋体" w:hAnsi="宋体" w:eastAsia="宋体"/>
                <w:color w:val="000000"/>
                <w:sz w:val="21"/>
                <w:szCs w:val="21"/>
                <w:highlight w:val="none"/>
                <w:lang w:bidi="ar"/>
              </w:rPr>
              <w:t>排放污染物种类</w:t>
            </w:r>
          </w:p>
        </w:tc>
        <w:tc>
          <w:tcPr>
            <w:tcW w:w="4463" w:type="dxa"/>
            <w:vAlign w:val="center"/>
          </w:tcPr>
          <w:p w14:paraId="6676FBBD">
            <w:pPr>
              <w:spacing w:line="240" w:lineRule="auto"/>
              <w:ind w:firstLine="0"/>
              <w:rPr>
                <w:rFonts w:ascii="宋体" w:hAnsi="宋体" w:eastAsia="宋体"/>
                <w:color w:val="000000"/>
                <w:sz w:val="21"/>
                <w:szCs w:val="21"/>
                <w:highlight w:val="none"/>
                <w:lang w:bidi="ar"/>
              </w:rPr>
            </w:pPr>
            <w:r>
              <w:rPr>
                <w:rFonts w:ascii="宋体" w:hAnsi="宋体" w:eastAsia="宋体"/>
                <w:color w:val="000000"/>
                <w:sz w:val="21"/>
                <w:szCs w:val="21"/>
                <w:highlight w:val="none"/>
                <w:lang w:bidi="ar"/>
              </w:rPr>
              <w:t>除有毒有害污染物以外的大气、水污染物一般工业固体废物</w:t>
            </w:r>
          </w:p>
        </w:tc>
        <w:tc>
          <w:tcPr>
            <w:tcW w:w="1521" w:type="dxa"/>
            <w:vAlign w:val="center"/>
          </w:tcPr>
          <w:p w14:paraId="46C4C714">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6481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65" w:type="dxa"/>
            <w:vMerge w:val="continue"/>
            <w:vAlign w:val="center"/>
          </w:tcPr>
          <w:p w14:paraId="39AAEE19">
            <w:pPr>
              <w:spacing w:line="240" w:lineRule="auto"/>
              <w:ind w:firstLine="0"/>
              <w:jc w:val="center"/>
              <w:rPr>
                <w:rFonts w:ascii="宋体" w:hAnsi="宋体" w:eastAsia="宋体"/>
                <w:sz w:val="21"/>
                <w:szCs w:val="21"/>
              </w:rPr>
            </w:pPr>
          </w:p>
        </w:tc>
        <w:tc>
          <w:tcPr>
            <w:tcW w:w="2236" w:type="dxa"/>
            <w:vMerge w:val="continue"/>
            <w:vAlign w:val="center"/>
          </w:tcPr>
          <w:p w14:paraId="137705C0">
            <w:pPr>
              <w:spacing w:line="240" w:lineRule="auto"/>
              <w:ind w:firstLine="0"/>
              <w:jc w:val="center"/>
              <w:rPr>
                <w:rFonts w:ascii="宋体" w:hAnsi="宋体" w:eastAsia="宋体"/>
                <w:color w:val="000000"/>
                <w:sz w:val="21"/>
                <w:szCs w:val="21"/>
                <w:highlight w:val="none"/>
                <w:lang w:bidi="ar"/>
              </w:rPr>
            </w:pPr>
          </w:p>
        </w:tc>
        <w:tc>
          <w:tcPr>
            <w:tcW w:w="4463" w:type="dxa"/>
            <w:vAlign w:val="center"/>
          </w:tcPr>
          <w:p w14:paraId="6E5C7498">
            <w:pPr>
              <w:spacing w:line="240" w:lineRule="auto"/>
              <w:ind w:firstLine="0"/>
              <w:rPr>
                <w:rFonts w:ascii="宋体" w:hAnsi="宋体" w:eastAsia="宋体"/>
                <w:color w:val="000000"/>
                <w:sz w:val="21"/>
                <w:szCs w:val="21"/>
                <w:highlight w:val="none"/>
                <w:lang w:bidi="ar"/>
              </w:rPr>
            </w:pPr>
            <w:r>
              <w:rPr>
                <w:rFonts w:ascii="宋体" w:hAnsi="宋体" w:eastAsia="宋体"/>
                <w:color w:val="000000"/>
                <w:sz w:val="21"/>
                <w:szCs w:val="21"/>
                <w:highlight w:val="none"/>
                <w:lang w:bidi="ar"/>
              </w:rPr>
              <w:t>有毒有害大气、水污染物</w:t>
            </w:r>
          </w:p>
          <w:p w14:paraId="11361ABF">
            <w:pPr>
              <w:spacing w:line="240" w:lineRule="auto"/>
              <w:ind w:firstLine="0"/>
              <w:rPr>
                <w:rFonts w:ascii="宋体" w:hAnsi="宋体" w:eastAsia="宋体"/>
                <w:color w:val="000000"/>
                <w:sz w:val="21"/>
                <w:szCs w:val="21"/>
                <w:highlight w:val="none"/>
                <w:lang w:bidi="ar"/>
              </w:rPr>
            </w:pPr>
            <w:r>
              <w:rPr>
                <w:rFonts w:ascii="宋体" w:hAnsi="宋体" w:eastAsia="宋体"/>
                <w:color w:val="000000"/>
                <w:sz w:val="21"/>
                <w:szCs w:val="21"/>
                <w:highlight w:val="none"/>
                <w:lang w:bidi="ar"/>
              </w:rPr>
              <w:t>危险废物</w:t>
            </w:r>
          </w:p>
        </w:tc>
        <w:tc>
          <w:tcPr>
            <w:tcW w:w="1521" w:type="dxa"/>
            <w:vAlign w:val="center"/>
          </w:tcPr>
          <w:p w14:paraId="049916B1">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22%</w:t>
            </w:r>
          </w:p>
        </w:tc>
      </w:tr>
      <w:tr w14:paraId="0E0E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14:paraId="44A04BFD">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36" w:type="dxa"/>
            <w:vMerge w:val="restart"/>
            <w:vAlign w:val="center"/>
          </w:tcPr>
          <w:p w14:paraId="650A06C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违法行为持续时间</w:t>
            </w:r>
          </w:p>
        </w:tc>
        <w:tc>
          <w:tcPr>
            <w:tcW w:w="4463" w:type="dxa"/>
            <w:vAlign w:val="center"/>
          </w:tcPr>
          <w:p w14:paraId="65DC3536">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不足3个月</w:t>
            </w:r>
          </w:p>
        </w:tc>
        <w:tc>
          <w:tcPr>
            <w:tcW w:w="1521" w:type="dxa"/>
            <w:vAlign w:val="center"/>
          </w:tcPr>
          <w:p w14:paraId="4473AED3">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27CD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585AD379">
            <w:pPr>
              <w:spacing w:line="240" w:lineRule="auto"/>
              <w:ind w:firstLine="0"/>
              <w:jc w:val="center"/>
              <w:rPr>
                <w:rFonts w:ascii="宋体" w:hAnsi="宋体" w:eastAsia="宋体"/>
                <w:sz w:val="21"/>
                <w:szCs w:val="21"/>
              </w:rPr>
            </w:pPr>
          </w:p>
        </w:tc>
        <w:tc>
          <w:tcPr>
            <w:tcW w:w="2236" w:type="dxa"/>
            <w:vMerge w:val="continue"/>
            <w:vAlign w:val="center"/>
          </w:tcPr>
          <w:p w14:paraId="029CE1DA">
            <w:pPr>
              <w:spacing w:line="240" w:lineRule="auto"/>
              <w:ind w:firstLine="0"/>
              <w:jc w:val="center"/>
              <w:rPr>
                <w:rFonts w:ascii="宋体" w:hAnsi="宋体" w:eastAsia="宋体"/>
                <w:color w:val="000000"/>
                <w:sz w:val="21"/>
                <w:szCs w:val="21"/>
                <w:lang w:bidi="ar"/>
              </w:rPr>
            </w:pPr>
          </w:p>
        </w:tc>
        <w:tc>
          <w:tcPr>
            <w:tcW w:w="4463" w:type="dxa"/>
            <w:vAlign w:val="center"/>
          </w:tcPr>
          <w:p w14:paraId="56928ABA">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3个月以上不足6个月</w:t>
            </w:r>
          </w:p>
        </w:tc>
        <w:tc>
          <w:tcPr>
            <w:tcW w:w="1521" w:type="dxa"/>
            <w:vAlign w:val="center"/>
          </w:tcPr>
          <w:p w14:paraId="30CCD80D">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4%</w:t>
            </w:r>
          </w:p>
        </w:tc>
      </w:tr>
      <w:tr w14:paraId="475B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371FAF6D">
            <w:pPr>
              <w:spacing w:line="240" w:lineRule="auto"/>
              <w:ind w:firstLine="0"/>
              <w:jc w:val="center"/>
              <w:rPr>
                <w:rFonts w:ascii="宋体" w:hAnsi="宋体" w:eastAsia="宋体"/>
                <w:sz w:val="21"/>
                <w:szCs w:val="21"/>
              </w:rPr>
            </w:pPr>
          </w:p>
        </w:tc>
        <w:tc>
          <w:tcPr>
            <w:tcW w:w="2236" w:type="dxa"/>
            <w:vMerge w:val="continue"/>
            <w:vAlign w:val="center"/>
          </w:tcPr>
          <w:p w14:paraId="59C0487A">
            <w:pPr>
              <w:spacing w:line="240" w:lineRule="auto"/>
              <w:ind w:firstLine="0"/>
              <w:jc w:val="center"/>
              <w:rPr>
                <w:rFonts w:ascii="宋体" w:hAnsi="宋体" w:eastAsia="宋体"/>
                <w:color w:val="000000"/>
                <w:sz w:val="21"/>
                <w:szCs w:val="21"/>
                <w:lang w:bidi="ar"/>
              </w:rPr>
            </w:pPr>
          </w:p>
        </w:tc>
        <w:tc>
          <w:tcPr>
            <w:tcW w:w="4463" w:type="dxa"/>
            <w:vAlign w:val="center"/>
          </w:tcPr>
          <w:p w14:paraId="4AA65FC8">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6个月以上不足12个月</w:t>
            </w:r>
          </w:p>
        </w:tc>
        <w:tc>
          <w:tcPr>
            <w:tcW w:w="1521" w:type="dxa"/>
            <w:vAlign w:val="center"/>
          </w:tcPr>
          <w:p w14:paraId="75720AA9">
            <w:pPr>
              <w:spacing w:line="240" w:lineRule="auto"/>
              <w:ind w:firstLine="0"/>
              <w:jc w:val="center"/>
              <w:rPr>
                <w:rFonts w:ascii="宋体" w:hAnsi="宋体" w:eastAsia="宋体"/>
                <w:sz w:val="21"/>
                <w:szCs w:val="21"/>
              </w:rPr>
            </w:pPr>
            <w:r>
              <w:rPr>
                <w:rFonts w:ascii="宋体" w:hAnsi="宋体" w:eastAsia="宋体"/>
                <w:sz w:val="21"/>
                <w:szCs w:val="21"/>
                <w:lang w:bidi="ar"/>
              </w:rPr>
              <w:t>9%</w:t>
            </w:r>
          </w:p>
        </w:tc>
      </w:tr>
      <w:tr w14:paraId="3A06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704762D8">
            <w:pPr>
              <w:spacing w:line="240" w:lineRule="auto"/>
              <w:ind w:firstLine="0"/>
              <w:jc w:val="center"/>
              <w:rPr>
                <w:rFonts w:ascii="宋体" w:hAnsi="宋体" w:eastAsia="宋体"/>
                <w:sz w:val="21"/>
                <w:szCs w:val="21"/>
              </w:rPr>
            </w:pPr>
          </w:p>
        </w:tc>
        <w:tc>
          <w:tcPr>
            <w:tcW w:w="2236" w:type="dxa"/>
            <w:vMerge w:val="continue"/>
            <w:vAlign w:val="center"/>
          </w:tcPr>
          <w:p w14:paraId="2CC94500">
            <w:pPr>
              <w:spacing w:line="240" w:lineRule="auto"/>
              <w:ind w:firstLine="0"/>
              <w:jc w:val="center"/>
              <w:rPr>
                <w:rFonts w:ascii="宋体" w:hAnsi="宋体" w:eastAsia="宋体"/>
                <w:color w:val="000000"/>
                <w:sz w:val="21"/>
                <w:szCs w:val="21"/>
                <w:lang w:bidi="ar"/>
              </w:rPr>
            </w:pPr>
          </w:p>
        </w:tc>
        <w:tc>
          <w:tcPr>
            <w:tcW w:w="4463" w:type="dxa"/>
            <w:vAlign w:val="center"/>
          </w:tcPr>
          <w:p w14:paraId="2BF6F07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12个月以上</w:t>
            </w:r>
          </w:p>
        </w:tc>
        <w:tc>
          <w:tcPr>
            <w:tcW w:w="1521" w:type="dxa"/>
            <w:vAlign w:val="center"/>
          </w:tcPr>
          <w:p w14:paraId="45A654E7">
            <w:pPr>
              <w:spacing w:line="240" w:lineRule="auto"/>
              <w:ind w:firstLine="0"/>
              <w:jc w:val="center"/>
              <w:rPr>
                <w:rFonts w:ascii="宋体" w:hAnsi="宋体" w:eastAsia="宋体"/>
                <w:sz w:val="21"/>
                <w:szCs w:val="21"/>
              </w:rPr>
            </w:pPr>
            <w:r>
              <w:rPr>
                <w:rFonts w:ascii="宋体" w:hAnsi="宋体" w:eastAsia="宋体"/>
                <w:sz w:val="21"/>
                <w:szCs w:val="21"/>
                <w:lang w:bidi="ar"/>
              </w:rPr>
              <w:t>19%</w:t>
            </w:r>
          </w:p>
        </w:tc>
      </w:tr>
      <w:tr w14:paraId="71F0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14:paraId="5003AA49">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6" w:type="dxa"/>
            <w:vMerge w:val="restart"/>
            <w:vAlign w:val="center"/>
          </w:tcPr>
          <w:p w14:paraId="56375210">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建设项目地点</w:t>
            </w:r>
          </w:p>
        </w:tc>
        <w:tc>
          <w:tcPr>
            <w:tcW w:w="4463" w:type="dxa"/>
            <w:vAlign w:val="center"/>
          </w:tcPr>
          <w:p w14:paraId="1546B1E4">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在生态保护红线区域外</w:t>
            </w:r>
          </w:p>
        </w:tc>
        <w:tc>
          <w:tcPr>
            <w:tcW w:w="1521" w:type="dxa"/>
            <w:vAlign w:val="center"/>
          </w:tcPr>
          <w:p w14:paraId="41ACED17">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0%</w:t>
            </w:r>
          </w:p>
        </w:tc>
      </w:tr>
      <w:tr w14:paraId="3B6D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65" w:type="dxa"/>
            <w:vMerge w:val="continue"/>
            <w:vAlign w:val="center"/>
          </w:tcPr>
          <w:p w14:paraId="23BB618C">
            <w:pPr>
              <w:spacing w:line="240" w:lineRule="auto"/>
              <w:ind w:firstLine="0"/>
              <w:jc w:val="center"/>
              <w:rPr>
                <w:rFonts w:ascii="宋体" w:hAnsi="宋体" w:eastAsia="宋体"/>
                <w:sz w:val="21"/>
                <w:szCs w:val="21"/>
              </w:rPr>
            </w:pPr>
          </w:p>
        </w:tc>
        <w:tc>
          <w:tcPr>
            <w:tcW w:w="2236" w:type="dxa"/>
            <w:vMerge w:val="continue"/>
            <w:vAlign w:val="center"/>
          </w:tcPr>
          <w:p w14:paraId="5270295C">
            <w:pPr>
              <w:spacing w:line="240" w:lineRule="auto"/>
              <w:ind w:firstLine="0"/>
              <w:jc w:val="center"/>
              <w:rPr>
                <w:rFonts w:ascii="宋体" w:hAnsi="宋体" w:eastAsia="宋体"/>
                <w:color w:val="000000"/>
                <w:sz w:val="21"/>
                <w:szCs w:val="21"/>
                <w:lang w:bidi="ar"/>
              </w:rPr>
            </w:pPr>
          </w:p>
        </w:tc>
        <w:tc>
          <w:tcPr>
            <w:tcW w:w="4463" w:type="dxa"/>
            <w:vAlign w:val="center"/>
          </w:tcPr>
          <w:p w14:paraId="3C5EB482">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14:paraId="411B69D6">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14:paraId="18D6475D">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521" w:type="dxa"/>
            <w:vAlign w:val="center"/>
          </w:tcPr>
          <w:p w14:paraId="6E87C83B">
            <w:pPr>
              <w:spacing w:line="240" w:lineRule="auto"/>
              <w:ind w:firstLine="0"/>
              <w:jc w:val="center"/>
              <w:rPr>
                <w:rFonts w:ascii="宋体" w:hAnsi="宋体" w:eastAsia="宋体"/>
                <w:sz w:val="21"/>
                <w:szCs w:val="21"/>
                <w:lang w:bidi="ar"/>
              </w:rPr>
            </w:pPr>
            <w:r>
              <w:rPr>
                <w:rFonts w:hint="eastAsia" w:ascii="宋体" w:hAnsi="宋体" w:eastAsia="宋体"/>
                <w:color w:val="000000"/>
                <w:sz w:val="21"/>
                <w:szCs w:val="21"/>
                <w:lang w:val="en-US" w:eastAsia="zh-CN" w:bidi="ar"/>
              </w:rPr>
              <w:t>6</w:t>
            </w:r>
            <w:r>
              <w:rPr>
                <w:rFonts w:ascii="宋体" w:hAnsi="宋体" w:eastAsia="宋体"/>
                <w:color w:val="000000"/>
                <w:sz w:val="21"/>
                <w:szCs w:val="21"/>
                <w:lang w:bidi="ar"/>
              </w:rPr>
              <w:t>%</w:t>
            </w:r>
          </w:p>
        </w:tc>
      </w:tr>
      <w:tr w14:paraId="3576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65" w:type="dxa"/>
            <w:vMerge w:val="continue"/>
            <w:vAlign w:val="center"/>
          </w:tcPr>
          <w:p w14:paraId="6643236B">
            <w:pPr>
              <w:spacing w:line="240" w:lineRule="auto"/>
              <w:ind w:firstLine="0"/>
              <w:jc w:val="center"/>
            </w:pPr>
          </w:p>
        </w:tc>
        <w:tc>
          <w:tcPr>
            <w:tcW w:w="2236" w:type="dxa"/>
            <w:vMerge w:val="continue"/>
            <w:vAlign w:val="center"/>
          </w:tcPr>
          <w:p w14:paraId="3AD08C3F">
            <w:pPr>
              <w:spacing w:line="240" w:lineRule="auto"/>
              <w:ind w:firstLine="0"/>
              <w:jc w:val="center"/>
            </w:pPr>
          </w:p>
        </w:tc>
        <w:tc>
          <w:tcPr>
            <w:tcW w:w="4463" w:type="dxa"/>
            <w:vAlign w:val="center"/>
          </w:tcPr>
          <w:p w14:paraId="4497FD32">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14:paraId="6067628C">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521" w:type="dxa"/>
            <w:vAlign w:val="center"/>
          </w:tcPr>
          <w:p w14:paraId="4EF7D282">
            <w:pPr>
              <w:spacing w:line="240" w:lineRule="auto"/>
              <w:ind w:firstLine="0"/>
              <w:jc w:val="center"/>
              <w:rPr>
                <w:rFonts w:hint="default" w:ascii="宋体" w:hAnsi="宋体" w:eastAsia="宋体"/>
                <w:color w:val="000000"/>
                <w:sz w:val="21"/>
                <w:szCs w:val="21"/>
                <w:lang w:val="en-US" w:eastAsia="zh-CN" w:bidi="ar"/>
              </w:rPr>
            </w:pPr>
            <w:r>
              <w:rPr>
                <w:rFonts w:hint="eastAsia" w:ascii="宋体" w:hAnsi="宋体" w:eastAsia="宋体"/>
                <w:color w:val="000000"/>
                <w:sz w:val="21"/>
                <w:szCs w:val="21"/>
                <w:lang w:val="en-US" w:eastAsia="zh-CN" w:bidi="ar"/>
              </w:rPr>
              <w:t>11%</w:t>
            </w:r>
          </w:p>
        </w:tc>
      </w:tr>
      <w:tr w14:paraId="170F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14:paraId="60CDDA2B">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6" w:type="dxa"/>
            <w:vMerge w:val="restart"/>
            <w:vAlign w:val="center"/>
          </w:tcPr>
          <w:p w14:paraId="657D7A55">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环境违法次数</w:t>
            </w:r>
          </w:p>
          <w:p w14:paraId="3FAB34A9">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（两年内，含本次）</w:t>
            </w:r>
          </w:p>
        </w:tc>
        <w:tc>
          <w:tcPr>
            <w:tcW w:w="4463" w:type="dxa"/>
            <w:vAlign w:val="center"/>
          </w:tcPr>
          <w:p w14:paraId="366249B2">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1次</w:t>
            </w:r>
          </w:p>
        </w:tc>
        <w:tc>
          <w:tcPr>
            <w:tcW w:w="1521" w:type="dxa"/>
            <w:vAlign w:val="center"/>
          </w:tcPr>
          <w:p w14:paraId="5B666E98">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5BA4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53D0CD12">
            <w:pPr>
              <w:spacing w:line="240" w:lineRule="auto"/>
              <w:ind w:firstLine="0"/>
              <w:jc w:val="center"/>
              <w:rPr>
                <w:rFonts w:ascii="宋体" w:hAnsi="宋体" w:eastAsia="宋体"/>
                <w:sz w:val="21"/>
                <w:szCs w:val="21"/>
              </w:rPr>
            </w:pPr>
          </w:p>
        </w:tc>
        <w:tc>
          <w:tcPr>
            <w:tcW w:w="2236" w:type="dxa"/>
            <w:vMerge w:val="continue"/>
            <w:vAlign w:val="center"/>
          </w:tcPr>
          <w:p w14:paraId="73E6DDA1">
            <w:pPr>
              <w:spacing w:line="240" w:lineRule="auto"/>
              <w:ind w:firstLine="0"/>
              <w:jc w:val="center"/>
              <w:rPr>
                <w:rFonts w:ascii="宋体" w:hAnsi="宋体" w:eastAsia="宋体"/>
                <w:color w:val="000000"/>
                <w:sz w:val="21"/>
                <w:szCs w:val="21"/>
                <w:lang w:bidi="ar"/>
              </w:rPr>
            </w:pPr>
          </w:p>
        </w:tc>
        <w:tc>
          <w:tcPr>
            <w:tcW w:w="4463" w:type="dxa"/>
            <w:vAlign w:val="center"/>
          </w:tcPr>
          <w:p w14:paraId="3F260FF1">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2次</w:t>
            </w:r>
          </w:p>
        </w:tc>
        <w:tc>
          <w:tcPr>
            <w:tcW w:w="1521" w:type="dxa"/>
            <w:vAlign w:val="center"/>
          </w:tcPr>
          <w:p w14:paraId="5D3EC4E7">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w:t>
            </w:r>
          </w:p>
        </w:tc>
      </w:tr>
      <w:tr w14:paraId="0EDF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52E6D2FE">
            <w:pPr>
              <w:spacing w:line="240" w:lineRule="auto"/>
              <w:ind w:firstLine="0"/>
              <w:jc w:val="center"/>
              <w:rPr>
                <w:rFonts w:ascii="宋体" w:hAnsi="宋体" w:eastAsia="宋体"/>
                <w:sz w:val="21"/>
                <w:szCs w:val="21"/>
              </w:rPr>
            </w:pPr>
          </w:p>
        </w:tc>
        <w:tc>
          <w:tcPr>
            <w:tcW w:w="2236" w:type="dxa"/>
            <w:vMerge w:val="continue"/>
            <w:vAlign w:val="center"/>
          </w:tcPr>
          <w:p w14:paraId="68B50F99">
            <w:pPr>
              <w:spacing w:line="240" w:lineRule="auto"/>
              <w:ind w:firstLine="0"/>
              <w:jc w:val="center"/>
              <w:rPr>
                <w:rFonts w:ascii="宋体" w:hAnsi="宋体" w:eastAsia="宋体"/>
                <w:color w:val="000000"/>
                <w:sz w:val="21"/>
                <w:szCs w:val="21"/>
                <w:lang w:bidi="ar"/>
              </w:rPr>
            </w:pPr>
          </w:p>
        </w:tc>
        <w:tc>
          <w:tcPr>
            <w:tcW w:w="4463" w:type="dxa"/>
            <w:vAlign w:val="center"/>
          </w:tcPr>
          <w:p w14:paraId="1E18A673">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521" w:type="dxa"/>
            <w:vAlign w:val="center"/>
          </w:tcPr>
          <w:p w14:paraId="146F3377">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4</w:t>
            </w:r>
            <w:r>
              <w:rPr>
                <w:rFonts w:ascii="宋体" w:hAnsi="宋体" w:eastAsia="宋体"/>
                <w:color w:val="000000"/>
                <w:sz w:val="21"/>
                <w:szCs w:val="21"/>
                <w:lang w:bidi="ar"/>
              </w:rPr>
              <w:t>%</w:t>
            </w:r>
          </w:p>
        </w:tc>
      </w:tr>
      <w:tr w14:paraId="7C4C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155D4586">
            <w:pPr>
              <w:spacing w:line="240" w:lineRule="auto"/>
              <w:ind w:firstLine="0"/>
              <w:jc w:val="center"/>
              <w:rPr>
                <w:rFonts w:ascii="宋体" w:hAnsi="宋体" w:eastAsia="宋体"/>
                <w:sz w:val="21"/>
                <w:szCs w:val="21"/>
              </w:rPr>
            </w:pPr>
          </w:p>
        </w:tc>
        <w:tc>
          <w:tcPr>
            <w:tcW w:w="2236" w:type="dxa"/>
            <w:vMerge w:val="continue"/>
            <w:vAlign w:val="center"/>
          </w:tcPr>
          <w:p w14:paraId="0BE8640B">
            <w:pPr>
              <w:spacing w:line="240" w:lineRule="auto"/>
              <w:ind w:firstLine="0"/>
              <w:jc w:val="center"/>
              <w:rPr>
                <w:rFonts w:ascii="宋体" w:hAnsi="宋体" w:eastAsia="宋体"/>
                <w:color w:val="000000"/>
                <w:sz w:val="21"/>
                <w:szCs w:val="21"/>
                <w:lang w:bidi="ar"/>
              </w:rPr>
            </w:pPr>
          </w:p>
        </w:tc>
        <w:tc>
          <w:tcPr>
            <w:tcW w:w="4463" w:type="dxa"/>
            <w:vAlign w:val="center"/>
          </w:tcPr>
          <w:p w14:paraId="4D69B3AF">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21" w:type="dxa"/>
            <w:vAlign w:val="center"/>
          </w:tcPr>
          <w:p w14:paraId="7EDD4661">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r>
      <w:tr w14:paraId="2080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restart"/>
            <w:vAlign w:val="center"/>
          </w:tcPr>
          <w:p w14:paraId="6B2E17F8">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236" w:type="dxa"/>
            <w:vMerge w:val="restart"/>
            <w:vAlign w:val="center"/>
          </w:tcPr>
          <w:p w14:paraId="5834841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1E0532A8">
            <w:pPr>
              <w:spacing w:line="240" w:lineRule="auto"/>
              <w:ind w:firstLine="0" w:firstLineChars="0"/>
              <w:jc w:val="center"/>
              <w:rPr>
                <w:rFonts w:ascii="宋体" w:hAnsi="宋体" w:eastAsia="宋体"/>
                <w:color w:val="000000"/>
                <w:sz w:val="21"/>
                <w:szCs w:val="21"/>
                <w:lang w:bidi="ar"/>
              </w:rPr>
            </w:pPr>
            <w:r>
              <w:rPr>
                <w:rFonts w:ascii="宋体" w:hAnsi="宋体" w:eastAsia="宋体"/>
                <w:color w:val="000000"/>
                <w:sz w:val="21"/>
                <w:szCs w:val="21"/>
                <w:lang w:bidi="ar"/>
              </w:rPr>
              <w:t>（一年内）</w:t>
            </w:r>
          </w:p>
        </w:tc>
        <w:tc>
          <w:tcPr>
            <w:tcW w:w="4463" w:type="dxa"/>
            <w:vAlign w:val="center"/>
          </w:tcPr>
          <w:p w14:paraId="4D55198F">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521" w:type="dxa"/>
            <w:vAlign w:val="center"/>
          </w:tcPr>
          <w:p w14:paraId="333CC7CA">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5359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65" w:type="dxa"/>
            <w:vMerge w:val="continue"/>
            <w:vAlign w:val="center"/>
          </w:tcPr>
          <w:p w14:paraId="3A041622">
            <w:pPr>
              <w:spacing w:line="240" w:lineRule="auto"/>
              <w:ind w:firstLine="0"/>
              <w:jc w:val="center"/>
              <w:rPr>
                <w:rFonts w:ascii="宋体" w:hAnsi="宋体" w:eastAsia="宋体"/>
                <w:b/>
                <w:bCs/>
                <w:sz w:val="21"/>
                <w:szCs w:val="21"/>
              </w:rPr>
            </w:pPr>
          </w:p>
        </w:tc>
        <w:tc>
          <w:tcPr>
            <w:tcW w:w="2236" w:type="dxa"/>
            <w:vMerge w:val="continue"/>
            <w:vAlign w:val="center"/>
          </w:tcPr>
          <w:p w14:paraId="4230C8FC">
            <w:pPr>
              <w:spacing w:line="240" w:lineRule="auto"/>
              <w:ind w:firstLine="0" w:firstLineChars="0"/>
              <w:jc w:val="center"/>
              <w:rPr>
                <w:rFonts w:ascii="宋体" w:hAnsi="宋体" w:eastAsia="宋体"/>
                <w:color w:val="000000"/>
                <w:sz w:val="21"/>
                <w:szCs w:val="21"/>
                <w:lang w:bidi="ar"/>
              </w:rPr>
            </w:pPr>
          </w:p>
        </w:tc>
        <w:tc>
          <w:tcPr>
            <w:tcW w:w="4463" w:type="dxa"/>
            <w:vAlign w:val="center"/>
          </w:tcPr>
          <w:p w14:paraId="36462CF7">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521" w:type="dxa"/>
            <w:vAlign w:val="center"/>
          </w:tcPr>
          <w:p w14:paraId="723595E5">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5%</w:t>
            </w:r>
          </w:p>
        </w:tc>
      </w:tr>
    </w:tbl>
    <w:p w14:paraId="72407189">
      <w:pPr>
        <w:spacing w:line="240" w:lineRule="auto"/>
        <w:ind w:firstLine="420" w:firstLineChars="200"/>
        <w:rPr>
          <w:rFonts w:hint="default" w:ascii="宋体" w:hAnsi="宋体" w:eastAsia="宋体"/>
          <w:sz w:val="21"/>
          <w:szCs w:val="21"/>
          <w:lang w:val="en-US" w:eastAsia="zh-CN"/>
        </w:rPr>
      </w:pPr>
      <w:r>
        <w:rPr>
          <w:rFonts w:ascii="宋体" w:hAnsi="宋体" w:eastAsia="宋体"/>
          <w:sz w:val="21"/>
          <w:szCs w:val="21"/>
        </w:rPr>
        <w:t>注：1、本表用于</w:t>
      </w:r>
      <w:r>
        <w:rPr>
          <w:rFonts w:hint="eastAsia" w:ascii="宋体" w:hAnsi="宋体" w:eastAsia="宋体"/>
          <w:sz w:val="21"/>
          <w:szCs w:val="21"/>
        </w:rPr>
        <w:t>《排污许可管理条例》第三十三条</w:t>
      </w:r>
      <w:r>
        <w:rPr>
          <w:rFonts w:ascii="宋体" w:hAnsi="宋体" w:eastAsia="宋体"/>
          <w:sz w:val="21"/>
          <w:szCs w:val="21"/>
        </w:rPr>
        <w:t>规定的“</w:t>
      </w:r>
      <w:r>
        <w:rPr>
          <w:rFonts w:hint="eastAsia" w:ascii="宋体" w:hAnsi="宋体" w:eastAsia="宋体"/>
          <w:sz w:val="21"/>
          <w:szCs w:val="21"/>
        </w:rPr>
        <w:t>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二）排污许可证有效期届满未申请延续或者延续申请未经批准排放污染物；（三）被依法撤销、注销、吊销排污许可证后排放污染物；（四）依法应当重新申请取得排污许可证，未重新申请取得排污许可证排放污染物。</w:t>
      </w:r>
      <w:r>
        <w:rPr>
          <w:rFonts w:ascii="宋体" w:hAnsi="宋体" w:eastAsia="宋体"/>
          <w:sz w:val="21"/>
          <w:szCs w:val="21"/>
        </w:rPr>
        <w:t>”</w:t>
      </w:r>
      <w:r>
        <w:rPr>
          <w:rFonts w:hint="eastAsia" w:ascii="宋体" w:hAnsi="宋体" w:eastAsia="宋体"/>
          <w:sz w:val="21"/>
          <w:szCs w:val="21"/>
          <w:lang w:val="en-US" w:eastAsia="zh-CN"/>
        </w:rPr>
        <w:t>情形。</w:t>
      </w:r>
    </w:p>
    <w:p w14:paraId="5909EE59">
      <w:pPr>
        <w:spacing w:line="240" w:lineRule="auto"/>
        <w:ind w:firstLine="420" w:firstLineChars="200"/>
        <w:rPr>
          <w:rFonts w:hint="eastAsia" w:ascii="宋体" w:hAnsi="宋体" w:eastAsia="宋体"/>
          <w:sz w:val="21"/>
          <w:szCs w:val="21"/>
          <w:lang w:val="en-US" w:eastAsia="zh-CN"/>
        </w:rPr>
      </w:pPr>
      <w:r>
        <w:rPr>
          <w:rFonts w:ascii="宋体" w:hAnsi="宋体" w:eastAsia="宋体"/>
          <w:sz w:val="21"/>
          <w:szCs w:val="21"/>
        </w:rPr>
        <w:t>2、</w:t>
      </w:r>
      <w:r>
        <w:rPr>
          <w:rFonts w:hint="eastAsia" w:ascii="宋体" w:hAnsi="宋体" w:eastAsia="宋体"/>
          <w:sz w:val="21"/>
          <w:szCs w:val="21"/>
          <w:lang w:val="en-US" w:eastAsia="zh-CN"/>
        </w:rPr>
        <w:t>排污单位系指</w:t>
      </w:r>
      <w:r>
        <w:rPr>
          <w:rFonts w:hint="eastAsia" w:ascii="宋体" w:hAnsi="宋体" w:eastAsia="宋体" w:cs="Times New Roman"/>
          <w:spacing w:val="0"/>
          <w:sz w:val="21"/>
          <w:szCs w:val="21"/>
        </w:rPr>
        <w:t>依照法律规定实行排污许可管理（重点管理、简化管理）的企业事业单位和其他生产经营者</w:t>
      </w:r>
      <w:r>
        <w:rPr>
          <w:rFonts w:hint="eastAsia" w:ascii="宋体" w:hAnsi="宋体" w:eastAsia="宋体" w:cs="Times New Roman"/>
          <w:spacing w:val="0"/>
          <w:sz w:val="21"/>
          <w:szCs w:val="21"/>
          <w:lang w:eastAsia="zh-CN"/>
        </w:rPr>
        <w:t>。</w:t>
      </w:r>
    </w:p>
    <w:p w14:paraId="6441E576">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rPr>
        <w:t>3、</w:t>
      </w:r>
      <w:r>
        <w:rPr>
          <w:rFonts w:ascii="宋体" w:hAnsi="宋体" w:eastAsia="宋体"/>
          <w:sz w:val="21"/>
          <w:szCs w:val="21"/>
        </w:rPr>
        <w:t>自然保护地未纳入生态保护红线区域的，按照自然保护地一般控制区进行裁量</w:t>
      </w:r>
      <w:r>
        <w:rPr>
          <w:rFonts w:hint="eastAsia" w:ascii="宋体" w:hAnsi="宋体" w:eastAsia="宋体"/>
          <w:sz w:val="21"/>
          <w:szCs w:val="21"/>
        </w:rPr>
        <w:t>。</w:t>
      </w:r>
    </w:p>
    <w:p w14:paraId="444B9539">
      <w:pPr>
        <w:spacing w:line="240" w:lineRule="auto"/>
        <w:ind w:firstLine="420" w:firstLineChars="200"/>
        <w:rPr>
          <w:rFonts w:ascii="宋体" w:hAnsi="宋体" w:eastAsia="宋体"/>
          <w:b/>
          <w:bCs/>
          <w:color w:val="0000FF"/>
          <w:sz w:val="21"/>
          <w:szCs w:val="21"/>
          <w:highlight w:val="none"/>
        </w:rPr>
      </w:pPr>
      <w:r>
        <w:rPr>
          <w:rFonts w:hint="eastAsia" w:ascii="宋体" w:hAnsi="宋体" w:eastAsia="宋体"/>
          <w:sz w:val="21"/>
          <w:szCs w:val="21"/>
          <w:lang w:val="en-US" w:eastAsia="zh-CN"/>
        </w:rPr>
        <w:t>4</w:t>
      </w:r>
      <w:r>
        <w:rPr>
          <w:rFonts w:ascii="宋体" w:hAnsi="宋体" w:eastAsia="宋体"/>
          <w:sz w:val="21"/>
          <w:szCs w:val="21"/>
        </w:rPr>
        <w:t>、违法行为持续时间是从排污单位发生实际排污行为之日（含本日）起算</w:t>
      </w:r>
      <w:r>
        <w:rPr>
          <w:rFonts w:ascii="宋体" w:hAnsi="宋体" w:eastAsia="宋体"/>
          <w:b/>
          <w:bCs/>
          <w:color w:val="0000FF"/>
          <w:sz w:val="21"/>
          <w:szCs w:val="21"/>
          <w:highlight w:val="none"/>
        </w:rPr>
        <w:t>。</w:t>
      </w:r>
    </w:p>
    <w:p w14:paraId="4C379610">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rPr>
        <w:t>5</w:t>
      </w:r>
      <w:r>
        <w:rPr>
          <w:rFonts w:ascii="宋体" w:hAnsi="宋体" w:eastAsia="宋体"/>
          <w:sz w:val="21"/>
          <w:szCs w:val="21"/>
        </w:rPr>
        <w:t>、本表所称的“以上”包括本数，“不足”不包括本数。</w:t>
      </w:r>
    </w:p>
    <w:p w14:paraId="0FEC112F">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rPr>
        <w:t>6</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w:t>
      </w:r>
      <w:r>
        <w:rPr>
          <w:rFonts w:hint="eastAsia" w:ascii="宋体" w:hAnsi="宋体" w:eastAsia="宋体"/>
          <w:sz w:val="21"/>
          <w:szCs w:val="21"/>
          <w:lang w:val="en-US" w:eastAsia="zh-CN" w:bidi="ar"/>
        </w:rPr>
        <w:t>违法行为被不予行政处罚的，也计入次数；时间以行政处罚决定书（或不予行政处罚决定书）作出之日为准</w:t>
      </w:r>
      <w:r>
        <w:rPr>
          <w:rFonts w:ascii="宋体" w:hAnsi="宋体" w:eastAsia="宋体"/>
          <w:sz w:val="21"/>
          <w:szCs w:val="21"/>
        </w:rPr>
        <w:t>。</w:t>
      </w:r>
    </w:p>
    <w:p w14:paraId="47D16812">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6065FCCF">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5EE2CB45">
      <w:pPr>
        <w:ind w:firstLine="420" w:firstLineChars="200"/>
        <w:outlineLvl w:val="1"/>
        <w:rPr>
          <w:rFonts w:ascii="宋体" w:hAnsi="宋体" w:eastAsia="宋体"/>
          <w:sz w:val="21"/>
          <w:szCs w:val="21"/>
        </w:rPr>
      </w:pPr>
    </w:p>
    <w:p w14:paraId="3DA95366">
      <w:pPr>
        <w:pStyle w:val="13"/>
        <w:rPr>
          <w:rFonts w:hint="eastAsia" w:ascii="华文仿宋" w:hAnsi="华文仿宋" w:eastAsia="华文仿宋" w:cs="华文仿宋"/>
          <w:snapToGrid w:val="0"/>
          <w:sz w:val="28"/>
          <w:szCs w:val="18"/>
          <w:lang w:val="en-US" w:eastAsia="zh-CN" w:bidi="ar-SA"/>
        </w:rPr>
      </w:pPr>
    </w:p>
    <w:p w14:paraId="483DD49D">
      <w:pPr>
        <w:pStyle w:val="13"/>
        <w:rPr>
          <w:rFonts w:hint="eastAsia" w:ascii="华文仿宋" w:hAnsi="华文仿宋" w:eastAsia="华文仿宋" w:cs="华文仿宋"/>
          <w:snapToGrid w:val="0"/>
          <w:sz w:val="28"/>
          <w:szCs w:val="18"/>
          <w:lang w:val="en-US" w:eastAsia="zh-CN" w:bidi="ar-SA"/>
        </w:rPr>
      </w:pPr>
    </w:p>
    <w:p w14:paraId="39A6F78D">
      <w:pPr>
        <w:pStyle w:val="13"/>
        <w:rPr>
          <w:rFonts w:hint="eastAsia" w:ascii="华文仿宋" w:hAnsi="华文仿宋" w:eastAsia="华文仿宋" w:cs="华文仿宋"/>
          <w:snapToGrid w:val="0"/>
          <w:sz w:val="28"/>
          <w:szCs w:val="18"/>
          <w:lang w:val="en-US" w:eastAsia="zh-CN" w:bidi="ar-SA"/>
        </w:rPr>
      </w:pPr>
    </w:p>
    <w:p w14:paraId="7DFA9614">
      <w:pPr>
        <w:pStyle w:val="13"/>
        <w:rPr>
          <w:rFonts w:hint="eastAsia" w:ascii="华文仿宋" w:hAnsi="华文仿宋" w:eastAsia="华文仿宋" w:cs="华文仿宋"/>
          <w:snapToGrid w:val="0"/>
          <w:sz w:val="28"/>
          <w:szCs w:val="18"/>
          <w:lang w:val="en-US" w:eastAsia="zh-CN" w:bidi="ar-SA"/>
        </w:rPr>
      </w:pPr>
    </w:p>
    <w:p w14:paraId="4F86ECDC">
      <w:pPr>
        <w:pStyle w:val="13"/>
        <w:rPr>
          <w:rFonts w:hint="eastAsia" w:ascii="华文仿宋" w:hAnsi="华文仿宋" w:eastAsia="华文仿宋" w:cs="华文仿宋"/>
          <w:snapToGrid w:val="0"/>
          <w:sz w:val="28"/>
          <w:szCs w:val="18"/>
          <w:lang w:val="en-US" w:eastAsia="zh-CN" w:bidi="ar-SA"/>
        </w:rPr>
      </w:pPr>
    </w:p>
    <w:p w14:paraId="47D97A76">
      <w:pPr>
        <w:pStyle w:val="13"/>
        <w:rPr>
          <w:rFonts w:hint="eastAsia" w:ascii="华文仿宋" w:hAnsi="华文仿宋" w:eastAsia="华文仿宋" w:cs="华文仿宋"/>
          <w:snapToGrid w:val="0"/>
          <w:sz w:val="28"/>
          <w:szCs w:val="18"/>
          <w:lang w:val="en-US" w:eastAsia="zh-CN" w:bidi="ar-SA"/>
        </w:rPr>
      </w:pPr>
    </w:p>
    <w:p w14:paraId="06AFCE0D">
      <w:pPr>
        <w:pStyle w:val="13"/>
        <w:rPr>
          <w:rFonts w:hint="eastAsia" w:ascii="华文仿宋" w:hAnsi="华文仿宋" w:eastAsia="华文仿宋" w:cs="华文仿宋"/>
          <w:snapToGrid w:val="0"/>
          <w:sz w:val="28"/>
          <w:szCs w:val="18"/>
          <w:lang w:val="en-US" w:eastAsia="zh-CN" w:bidi="ar-SA"/>
        </w:rPr>
      </w:pPr>
    </w:p>
    <w:p w14:paraId="6B312293">
      <w:pPr>
        <w:pStyle w:val="13"/>
        <w:rPr>
          <w:rFonts w:hint="eastAsia" w:ascii="华文仿宋" w:hAnsi="华文仿宋" w:eastAsia="华文仿宋" w:cs="华文仿宋"/>
          <w:snapToGrid w:val="0"/>
          <w:sz w:val="28"/>
          <w:szCs w:val="18"/>
          <w:lang w:val="en-US" w:eastAsia="zh-CN" w:bidi="ar-SA"/>
        </w:rPr>
      </w:pPr>
    </w:p>
    <w:p w14:paraId="5F5C2C73">
      <w:pPr>
        <w:pStyle w:val="13"/>
        <w:rPr>
          <w:rFonts w:hint="eastAsia" w:ascii="华文仿宋" w:hAnsi="华文仿宋" w:eastAsia="华文仿宋" w:cs="华文仿宋"/>
          <w:snapToGrid w:val="0"/>
          <w:sz w:val="28"/>
          <w:szCs w:val="18"/>
          <w:lang w:val="en-US" w:eastAsia="zh-CN" w:bidi="ar-SA"/>
        </w:rPr>
      </w:pPr>
    </w:p>
    <w:p w14:paraId="15984C9A">
      <w:pPr>
        <w:pStyle w:val="13"/>
        <w:rPr>
          <w:rFonts w:hint="eastAsia" w:ascii="华文仿宋" w:hAnsi="华文仿宋" w:eastAsia="华文仿宋" w:cs="华文仿宋"/>
          <w:snapToGrid w:val="0"/>
          <w:sz w:val="28"/>
          <w:szCs w:val="18"/>
          <w:lang w:val="en-US" w:eastAsia="zh-CN" w:bidi="ar-SA"/>
        </w:rPr>
      </w:pPr>
    </w:p>
    <w:p w14:paraId="55DDACDE">
      <w:pPr>
        <w:pStyle w:val="13"/>
        <w:rPr>
          <w:rFonts w:hint="eastAsia" w:ascii="华文仿宋" w:hAnsi="华文仿宋" w:eastAsia="华文仿宋" w:cs="华文仿宋"/>
          <w:snapToGrid w:val="0"/>
          <w:sz w:val="28"/>
          <w:szCs w:val="18"/>
          <w:lang w:val="en-US" w:eastAsia="zh-CN" w:bidi="ar-SA"/>
        </w:rPr>
      </w:pPr>
    </w:p>
    <w:p w14:paraId="1E189F19">
      <w:pPr>
        <w:pStyle w:val="13"/>
        <w:rPr>
          <w:rFonts w:hint="eastAsia" w:ascii="华文仿宋" w:hAnsi="华文仿宋" w:eastAsia="华文仿宋" w:cs="华文仿宋"/>
          <w:snapToGrid w:val="0"/>
          <w:sz w:val="28"/>
          <w:szCs w:val="18"/>
          <w:lang w:val="en-US" w:eastAsia="zh-CN" w:bidi="ar-SA"/>
        </w:rPr>
      </w:pPr>
    </w:p>
    <w:p w14:paraId="52AC552E">
      <w:pPr>
        <w:pStyle w:val="13"/>
        <w:rPr>
          <w:rFonts w:hint="eastAsia" w:ascii="华文仿宋" w:hAnsi="华文仿宋" w:eastAsia="华文仿宋" w:cs="华文仿宋"/>
          <w:snapToGrid w:val="0"/>
          <w:sz w:val="28"/>
          <w:szCs w:val="18"/>
          <w:lang w:val="en-US" w:eastAsia="zh-CN" w:bidi="ar-SA"/>
        </w:rPr>
      </w:pPr>
    </w:p>
    <w:p w14:paraId="15335973">
      <w:pPr>
        <w:pStyle w:val="13"/>
        <w:rPr>
          <w:rFonts w:hint="eastAsia" w:ascii="华文仿宋" w:hAnsi="华文仿宋" w:eastAsia="华文仿宋" w:cs="华文仿宋"/>
          <w:snapToGrid w:val="0"/>
          <w:sz w:val="28"/>
          <w:szCs w:val="18"/>
          <w:lang w:val="en-US" w:eastAsia="zh-CN" w:bidi="ar-SA"/>
        </w:rPr>
      </w:pPr>
    </w:p>
    <w:p w14:paraId="50A72628">
      <w:pPr>
        <w:pStyle w:val="13"/>
        <w:rPr>
          <w:rFonts w:hint="eastAsia" w:ascii="华文仿宋" w:hAnsi="华文仿宋" w:eastAsia="华文仿宋" w:cs="华文仿宋"/>
          <w:snapToGrid w:val="0"/>
          <w:sz w:val="28"/>
          <w:szCs w:val="18"/>
          <w:lang w:val="en-US" w:eastAsia="zh-CN" w:bidi="ar-SA"/>
        </w:rPr>
      </w:pPr>
    </w:p>
    <w:p w14:paraId="09F98FDB">
      <w:pPr>
        <w:pStyle w:val="13"/>
        <w:rPr>
          <w:rFonts w:hint="eastAsia" w:ascii="华文仿宋" w:hAnsi="华文仿宋" w:eastAsia="华文仿宋" w:cs="华文仿宋"/>
          <w:snapToGrid w:val="0"/>
          <w:sz w:val="28"/>
          <w:szCs w:val="18"/>
          <w:lang w:val="en-US" w:eastAsia="zh-CN" w:bidi="ar-SA"/>
        </w:rPr>
        <w:sectPr>
          <w:footerReference r:id="rId6" w:type="default"/>
          <w:pgSz w:w="11906" w:h="16838"/>
          <w:pgMar w:top="1440" w:right="1800" w:bottom="1440" w:left="1800" w:header="851" w:footer="992" w:gutter="0"/>
          <w:pgNumType w:fmt="decimal"/>
          <w:cols w:space="425" w:num="1"/>
          <w:docGrid w:type="lines" w:linePitch="312" w:charSpace="0"/>
        </w:sectPr>
      </w:pPr>
    </w:p>
    <w:p w14:paraId="380CAEBE">
      <w:pPr>
        <w:pStyle w:val="13"/>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表3-</w:t>
      </w:r>
      <w:r>
        <w:rPr>
          <w:rFonts w:hint="default" w:ascii="华文仿宋" w:hAnsi="华文仿宋" w:eastAsia="华文仿宋" w:cs="华文仿宋"/>
          <w:snapToGrid w:val="0"/>
          <w:sz w:val="28"/>
          <w:szCs w:val="18"/>
          <w:lang w:val="en-US" w:eastAsia="zh-CN" w:bidi="ar-SA"/>
        </w:rPr>
        <w:t>3</w:t>
      </w:r>
      <w:r>
        <w:rPr>
          <w:rFonts w:hint="eastAsia" w:ascii="华文仿宋" w:hAnsi="华文仿宋" w:eastAsia="华文仿宋" w:cs="华文仿宋"/>
          <w:snapToGrid w:val="0"/>
          <w:sz w:val="28"/>
          <w:szCs w:val="18"/>
          <w:lang w:val="en-US" w:eastAsia="zh-CN" w:bidi="ar-SA"/>
        </w:rPr>
        <w:t xml:space="preserve">  </w:t>
      </w:r>
      <w:r>
        <w:rPr>
          <w:rFonts w:hint="eastAsia" w:ascii="华文仿宋" w:hAnsi="华文仿宋" w:eastAsia="华文仿宋" w:cs="华文仿宋"/>
          <w:sz w:val="28"/>
          <w:szCs w:val="18"/>
        </w:rPr>
        <w:t>超过许可浓度排放污染物</w:t>
      </w:r>
      <w:r>
        <w:rPr>
          <w:rFonts w:hint="eastAsia" w:ascii="华文仿宋" w:hAnsi="华文仿宋" w:eastAsia="华文仿宋" w:cs="华文仿宋"/>
          <w:sz w:val="28"/>
          <w:szCs w:val="18"/>
          <w:lang w:eastAsia="zh-CN"/>
        </w:rPr>
        <w:t>（</w:t>
      </w:r>
      <w:r>
        <w:rPr>
          <w:rFonts w:hint="eastAsia" w:ascii="华文仿宋" w:hAnsi="华文仿宋" w:eastAsia="华文仿宋" w:cs="华文仿宋"/>
          <w:sz w:val="28"/>
          <w:szCs w:val="18"/>
        </w:rPr>
        <w:t>水</w:t>
      </w:r>
      <w:r>
        <w:rPr>
          <w:rFonts w:hint="eastAsia" w:ascii="华文仿宋" w:hAnsi="华文仿宋" w:eastAsia="华文仿宋" w:cs="华文仿宋"/>
          <w:sz w:val="28"/>
          <w:szCs w:val="18"/>
          <w:lang w:eastAsia="zh-CN"/>
        </w:rPr>
        <w:t>）</w:t>
      </w:r>
      <w:r>
        <w:rPr>
          <w:rFonts w:hint="eastAsia" w:ascii="华文仿宋" w:hAnsi="华文仿宋" w:eastAsia="华文仿宋" w:cs="华文仿宋"/>
          <w:snapToGrid w:val="0"/>
          <w:sz w:val="28"/>
          <w:szCs w:val="18"/>
          <w:lang w:val="en-US" w:eastAsia="zh-CN" w:bidi="ar-SA"/>
        </w:rPr>
        <w:t>的裁量标准</w:t>
      </w:r>
    </w:p>
    <w:tbl>
      <w:tblPr>
        <w:tblStyle w:val="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36"/>
        <w:gridCol w:w="4612"/>
        <w:gridCol w:w="1424"/>
      </w:tblGrid>
      <w:tr w14:paraId="45FA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Align w:val="center"/>
          </w:tcPr>
          <w:p w14:paraId="75105E59">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136" w:type="dxa"/>
            <w:vAlign w:val="center"/>
          </w:tcPr>
          <w:p w14:paraId="2FE321FE">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612" w:type="dxa"/>
            <w:vAlign w:val="center"/>
          </w:tcPr>
          <w:p w14:paraId="04752C1F">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24" w:type="dxa"/>
            <w:vAlign w:val="center"/>
          </w:tcPr>
          <w:p w14:paraId="56182BE2">
            <w:pPr>
              <w:spacing w:line="240" w:lineRule="auto"/>
              <w:ind w:firstLine="0"/>
              <w:jc w:val="center"/>
              <w:rPr>
                <w:rFonts w:ascii="宋体" w:hAnsi="宋体" w:eastAsia="宋体"/>
                <w:b/>
                <w:bCs/>
                <w:sz w:val="21"/>
                <w:szCs w:val="21"/>
              </w:rPr>
            </w:pPr>
            <w:r>
              <w:rPr>
                <w:rFonts w:ascii="宋体" w:hAnsi="宋体" w:eastAsia="宋体"/>
                <w:b/>
                <w:sz w:val="21"/>
                <w:szCs w:val="21"/>
                <w:lang w:bidi="ar"/>
              </w:rPr>
              <w:t>裁量百分值</w:t>
            </w:r>
          </w:p>
        </w:tc>
      </w:tr>
      <w:tr w14:paraId="6148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4" w:type="dxa"/>
            <w:gridSpan w:val="3"/>
            <w:vAlign w:val="center"/>
          </w:tcPr>
          <w:p w14:paraId="16E02AE6">
            <w:pPr>
              <w:spacing w:line="240" w:lineRule="auto"/>
              <w:ind w:firstLine="0"/>
              <w:jc w:val="center"/>
              <w:rPr>
                <w:rFonts w:ascii="宋体" w:hAnsi="宋体" w:eastAsia="宋体"/>
                <w:bCs/>
                <w:sz w:val="21"/>
                <w:szCs w:val="21"/>
                <w:lang w:bidi="ar"/>
              </w:rPr>
            </w:pPr>
            <w:r>
              <w:rPr>
                <w:rFonts w:ascii="宋体" w:hAnsi="宋体" w:eastAsia="宋体"/>
                <w:bCs/>
                <w:sz w:val="21"/>
                <w:szCs w:val="21"/>
                <w:lang w:bidi="ar"/>
              </w:rPr>
              <w:t>裁量起点</w:t>
            </w:r>
          </w:p>
        </w:tc>
        <w:tc>
          <w:tcPr>
            <w:tcW w:w="1424" w:type="dxa"/>
            <w:vAlign w:val="center"/>
          </w:tcPr>
          <w:p w14:paraId="10C8BC92">
            <w:pPr>
              <w:spacing w:line="240" w:lineRule="auto"/>
              <w:ind w:firstLine="0"/>
              <w:jc w:val="center"/>
              <w:rPr>
                <w:rFonts w:ascii="宋体" w:hAnsi="宋体" w:eastAsia="宋体"/>
                <w:bCs/>
                <w:sz w:val="21"/>
                <w:szCs w:val="21"/>
                <w:lang w:bidi="ar"/>
              </w:rPr>
            </w:pPr>
            <w:r>
              <w:rPr>
                <w:rFonts w:hint="eastAsia" w:ascii="宋体" w:hAnsi="宋体" w:eastAsia="宋体"/>
                <w:bCs/>
                <w:sz w:val="21"/>
                <w:szCs w:val="21"/>
                <w:lang w:val="en-US" w:eastAsia="zh-CN" w:bidi="ar"/>
              </w:rPr>
              <w:t>2</w:t>
            </w:r>
            <w:r>
              <w:rPr>
                <w:rFonts w:ascii="宋体" w:hAnsi="宋体" w:eastAsia="宋体"/>
                <w:bCs/>
                <w:sz w:val="21"/>
                <w:szCs w:val="21"/>
                <w:lang w:bidi="ar"/>
              </w:rPr>
              <w:t>0%</w:t>
            </w:r>
          </w:p>
        </w:tc>
      </w:tr>
      <w:tr w14:paraId="540C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0690A590">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136" w:type="dxa"/>
            <w:vMerge w:val="restart"/>
            <w:vAlign w:val="center"/>
          </w:tcPr>
          <w:p w14:paraId="4B35ECDF">
            <w:pPr>
              <w:spacing w:line="240" w:lineRule="auto"/>
              <w:ind w:firstLine="0"/>
              <w:jc w:val="center"/>
              <w:rPr>
                <w:rFonts w:ascii="宋体" w:hAnsi="宋体" w:eastAsia="宋体"/>
                <w:sz w:val="21"/>
                <w:szCs w:val="21"/>
              </w:rPr>
            </w:pPr>
          </w:p>
          <w:p w14:paraId="05697451">
            <w:pPr>
              <w:spacing w:line="240" w:lineRule="auto"/>
              <w:ind w:firstLine="0"/>
              <w:jc w:val="center"/>
              <w:rPr>
                <w:rFonts w:ascii="宋体" w:hAnsi="宋体" w:eastAsia="宋体"/>
                <w:sz w:val="21"/>
                <w:szCs w:val="21"/>
              </w:rPr>
            </w:pPr>
            <w:r>
              <w:rPr>
                <w:rFonts w:ascii="宋体" w:hAnsi="宋体" w:eastAsia="宋体"/>
                <w:sz w:val="21"/>
                <w:szCs w:val="21"/>
              </w:rPr>
              <w:t>超标污染物</w:t>
            </w:r>
          </w:p>
          <w:p w14:paraId="56EFEDF2">
            <w:pPr>
              <w:spacing w:line="240" w:lineRule="auto"/>
              <w:ind w:firstLine="0"/>
              <w:jc w:val="center"/>
              <w:rPr>
                <w:rFonts w:ascii="宋体" w:hAnsi="宋体" w:eastAsia="宋体"/>
                <w:sz w:val="21"/>
                <w:szCs w:val="21"/>
              </w:rPr>
            </w:pPr>
            <w:r>
              <w:rPr>
                <w:rFonts w:ascii="宋体" w:hAnsi="宋体" w:eastAsia="宋体"/>
                <w:sz w:val="21"/>
                <w:szCs w:val="21"/>
              </w:rPr>
              <w:t>数目</w:t>
            </w:r>
          </w:p>
        </w:tc>
        <w:tc>
          <w:tcPr>
            <w:tcW w:w="4612" w:type="dxa"/>
            <w:vAlign w:val="center"/>
          </w:tcPr>
          <w:p w14:paraId="3115AED8">
            <w:pPr>
              <w:spacing w:line="240" w:lineRule="auto"/>
              <w:ind w:firstLine="0"/>
              <w:rPr>
                <w:rFonts w:ascii="宋体" w:hAnsi="宋体" w:eastAsia="宋体"/>
                <w:sz w:val="21"/>
                <w:szCs w:val="21"/>
              </w:rPr>
            </w:pPr>
            <w:r>
              <w:rPr>
                <w:rFonts w:ascii="宋体" w:hAnsi="宋体" w:eastAsia="宋体"/>
                <w:sz w:val="21"/>
                <w:szCs w:val="21"/>
              </w:rPr>
              <w:t>1个</w:t>
            </w:r>
          </w:p>
        </w:tc>
        <w:tc>
          <w:tcPr>
            <w:tcW w:w="1424" w:type="dxa"/>
            <w:vAlign w:val="center"/>
          </w:tcPr>
          <w:p w14:paraId="3DB79345">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7296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1FA1C0A2">
            <w:pPr>
              <w:spacing w:line="240" w:lineRule="auto"/>
              <w:ind w:firstLine="0"/>
              <w:jc w:val="center"/>
              <w:rPr>
                <w:rFonts w:ascii="宋体" w:hAnsi="宋体" w:eastAsia="宋体"/>
                <w:sz w:val="21"/>
                <w:szCs w:val="21"/>
              </w:rPr>
            </w:pPr>
          </w:p>
        </w:tc>
        <w:tc>
          <w:tcPr>
            <w:tcW w:w="2136" w:type="dxa"/>
            <w:vMerge w:val="continue"/>
            <w:vAlign w:val="center"/>
          </w:tcPr>
          <w:p w14:paraId="3BBC6BFF">
            <w:pPr>
              <w:spacing w:line="240" w:lineRule="auto"/>
              <w:ind w:firstLine="0"/>
              <w:jc w:val="center"/>
              <w:rPr>
                <w:rFonts w:ascii="宋体" w:hAnsi="宋体" w:eastAsia="宋体"/>
                <w:sz w:val="21"/>
                <w:szCs w:val="21"/>
              </w:rPr>
            </w:pPr>
          </w:p>
        </w:tc>
        <w:tc>
          <w:tcPr>
            <w:tcW w:w="4612" w:type="dxa"/>
            <w:vAlign w:val="center"/>
          </w:tcPr>
          <w:p w14:paraId="1A2EFE57">
            <w:pPr>
              <w:spacing w:line="240" w:lineRule="auto"/>
              <w:ind w:firstLine="0"/>
              <w:rPr>
                <w:rFonts w:ascii="宋体" w:hAnsi="宋体" w:eastAsia="宋体"/>
                <w:sz w:val="21"/>
                <w:szCs w:val="21"/>
              </w:rPr>
            </w:pPr>
            <w:r>
              <w:rPr>
                <w:rFonts w:ascii="宋体" w:hAnsi="宋体" w:eastAsia="宋体"/>
                <w:sz w:val="21"/>
                <w:szCs w:val="21"/>
              </w:rPr>
              <w:t>2个</w:t>
            </w:r>
          </w:p>
        </w:tc>
        <w:tc>
          <w:tcPr>
            <w:tcW w:w="1424" w:type="dxa"/>
            <w:vAlign w:val="center"/>
          </w:tcPr>
          <w:p w14:paraId="56CCEB4E">
            <w:pPr>
              <w:spacing w:line="240" w:lineRule="auto"/>
              <w:ind w:firstLine="0"/>
              <w:jc w:val="center"/>
              <w:rPr>
                <w:rFonts w:ascii="宋体" w:hAnsi="宋体" w:eastAsia="宋体"/>
                <w:sz w:val="21"/>
                <w:szCs w:val="21"/>
              </w:rPr>
            </w:pPr>
            <w:r>
              <w:rPr>
                <w:rFonts w:ascii="宋体" w:hAnsi="宋体" w:eastAsia="宋体"/>
                <w:sz w:val="21"/>
                <w:szCs w:val="21"/>
              </w:rPr>
              <w:t>2</w:t>
            </w:r>
            <w:r>
              <w:rPr>
                <w:rFonts w:ascii="宋体" w:hAnsi="宋体" w:eastAsia="宋体"/>
                <w:sz w:val="21"/>
                <w:szCs w:val="21"/>
                <w:lang w:bidi="ar"/>
              </w:rPr>
              <w:t>%</w:t>
            </w:r>
          </w:p>
        </w:tc>
      </w:tr>
      <w:tr w14:paraId="048A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7BE87C4B">
            <w:pPr>
              <w:spacing w:line="240" w:lineRule="auto"/>
              <w:ind w:firstLine="0"/>
              <w:jc w:val="center"/>
              <w:rPr>
                <w:rFonts w:ascii="宋体" w:hAnsi="宋体" w:eastAsia="宋体"/>
                <w:sz w:val="21"/>
                <w:szCs w:val="21"/>
              </w:rPr>
            </w:pPr>
          </w:p>
        </w:tc>
        <w:tc>
          <w:tcPr>
            <w:tcW w:w="2136" w:type="dxa"/>
            <w:vMerge w:val="continue"/>
            <w:vAlign w:val="center"/>
          </w:tcPr>
          <w:p w14:paraId="02A7B5E9">
            <w:pPr>
              <w:spacing w:line="240" w:lineRule="auto"/>
              <w:ind w:firstLine="0"/>
              <w:jc w:val="center"/>
              <w:rPr>
                <w:rFonts w:ascii="宋体" w:hAnsi="宋体" w:eastAsia="宋体"/>
                <w:sz w:val="21"/>
                <w:szCs w:val="21"/>
              </w:rPr>
            </w:pPr>
          </w:p>
        </w:tc>
        <w:tc>
          <w:tcPr>
            <w:tcW w:w="4612" w:type="dxa"/>
            <w:vAlign w:val="center"/>
          </w:tcPr>
          <w:p w14:paraId="671AE65C">
            <w:pPr>
              <w:spacing w:line="240" w:lineRule="auto"/>
              <w:ind w:firstLine="0"/>
              <w:rPr>
                <w:rFonts w:ascii="宋体" w:hAnsi="宋体" w:eastAsia="宋体"/>
                <w:sz w:val="21"/>
                <w:szCs w:val="21"/>
              </w:rPr>
            </w:pPr>
            <w:r>
              <w:rPr>
                <w:rFonts w:ascii="宋体" w:hAnsi="宋体" w:eastAsia="宋体"/>
                <w:sz w:val="21"/>
                <w:szCs w:val="21"/>
              </w:rPr>
              <w:t>3个以上</w:t>
            </w:r>
          </w:p>
        </w:tc>
        <w:tc>
          <w:tcPr>
            <w:tcW w:w="1424" w:type="dxa"/>
            <w:vAlign w:val="center"/>
          </w:tcPr>
          <w:p w14:paraId="2B47D1B2">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14:paraId="2E1A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restart"/>
            <w:vAlign w:val="center"/>
          </w:tcPr>
          <w:p w14:paraId="627F5EAC">
            <w:pPr>
              <w:spacing w:line="240" w:lineRule="auto"/>
              <w:ind w:firstLine="0" w:firstLineChars="0"/>
              <w:jc w:val="center"/>
              <w:rPr>
                <w:rFonts w:ascii="宋体" w:hAnsi="宋体" w:eastAsia="宋体"/>
                <w:sz w:val="21"/>
                <w:szCs w:val="21"/>
              </w:rPr>
            </w:pPr>
            <w:r>
              <w:rPr>
                <w:rFonts w:ascii="宋体" w:hAnsi="宋体" w:eastAsia="宋体"/>
                <w:sz w:val="21"/>
                <w:szCs w:val="21"/>
              </w:rPr>
              <w:t>2</w:t>
            </w:r>
          </w:p>
        </w:tc>
        <w:tc>
          <w:tcPr>
            <w:tcW w:w="2136" w:type="dxa"/>
            <w:vMerge w:val="restart"/>
            <w:vAlign w:val="center"/>
          </w:tcPr>
          <w:p w14:paraId="2608D5F9">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排放污染物种类</w:t>
            </w:r>
          </w:p>
        </w:tc>
        <w:tc>
          <w:tcPr>
            <w:tcW w:w="4612" w:type="dxa"/>
            <w:vAlign w:val="center"/>
          </w:tcPr>
          <w:p w14:paraId="114281DC">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除有毒有害污染物以外的水污染物</w:t>
            </w:r>
          </w:p>
        </w:tc>
        <w:tc>
          <w:tcPr>
            <w:tcW w:w="1424" w:type="dxa"/>
            <w:vAlign w:val="center"/>
          </w:tcPr>
          <w:p w14:paraId="2748C25D">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0%</w:t>
            </w:r>
          </w:p>
        </w:tc>
      </w:tr>
      <w:tr w14:paraId="0721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continue"/>
            <w:vAlign w:val="center"/>
          </w:tcPr>
          <w:p w14:paraId="5EA6EF99">
            <w:pPr>
              <w:spacing w:line="240" w:lineRule="auto"/>
              <w:ind w:firstLine="0" w:firstLineChars="0"/>
              <w:jc w:val="center"/>
              <w:rPr>
                <w:rFonts w:ascii="宋体" w:hAnsi="宋体" w:eastAsia="宋体"/>
                <w:sz w:val="21"/>
                <w:szCs w:val="21"/>
              </w:rPr>
            </w:pPr>
          </w:p>
        </w:tc>
        <w:tc>
          <w:tcPr>
            <w:tcW w:w="2136" w:type="dxa"/>
            <w:vMerge w:val="continue"/>
            <w:vAlign w:val="center"/>
          </w:tcPr>
          <w:p w14:paraId="65E4E1A7">
            <w:pPr>
              <w:spacing w:line="240" w:lineRule="auto"/>
              <w:ind w:firstLine="0" w:firstLineChars="0"/>
              <w:jc w:val="center"/>
              <w:rPr>
                <w:rFonts w:ascii="宋体" w:hAnsi="宋体" w:eastAsia="宋体"/>
                <w:sz w:val="21"/>
                <w:szCs w:val="21"/>
              </w:rPr>
            </w:pPr>
          </w:p>
        </w:tc>
        <w:tc>
          <w:tcPr>
            <w:tcW w:w="4612" w:type="dxa"/>
            <w:vAlign w:val="center"/>
          </w:tcPr>
          <w:p w14:paraId="0B70BD5D">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有毒有害水污染物</w:t>
            </w:r>
          </w:p>
        </w:tc>
        <w:tc>
          <w:tcPr>
            <w:tcW w:w="1424" w:type="dxa"/>
            <w:vAlign w:val="center"/>
          </w:tcPr>
          <w:p w14:paraId="35DBCCE1">
            <w:pPr>
              <w:spacing w:line="240" w:lineRule="auto"/>
              <w:ind w:firstLine="0" w:firstLineChars="0"/>
              <w:jc w:val="center"/>
              <w:rPr>
                <w:rFonts w:ascii="宋体" w:hAnsi="宋体" w:eastAsia="宋体"/>
                <w:sz w:val="21"/>
                <w:szCs w:val="21"/>
              </w:rPr>
            </w:pPr>
            <w:r>
              <w:rPr>
                <w:rFonts w:hint="eastAsia" w:ascii="宋体" w:hAnsi="宋体" w:eastAsia="宋体"/>
                <w:color w:val="000000"/>
                <w:sz w:val="21"/>
                <w:szCs w:val="21"/>
                <w:lang w:val="en-US" w:eastAsia="zh-CN" w:bidi="ar"/>
              </w:rPr>
              <w:t>1</w:t>
            </w:r>
            <w:r>
              <w:rPr>
                <w:rFonts w:ascii="宋体" w:hAnsi="宋体" w:eastAsia="宋体"/>
                <w:color w:val="000000"/>
                <w:sz w:val="21"/>
                <w:szCs w:val="21"/>
                <w:lang w:bidi="ar"/>
              </w:rPr>
              <w:t>2%</w:t>
            </w:r>
          </w:p>
        </w:tc>
      </w:tr>
      <w:tr w14:paraId="0217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restart"/>
            <w:vAlign w:val="center"/>
          </w:tcPr>
          <w:p w14:paraId="19355A75">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136" w:type="dxa"/>
            <w:vMerge w:val="restart"/>
            <w:vAlign w:val="center"/>
          </w:tcPr>
          <w:p w14:paraId="2195AF74">
            <w:pPr>
              <w:spacing w:line="240" w:lineRule="auto"/>
              <w:ind w:firstLine="0"/>
              <w:jc w:val="center"/>
              <w:rPr>
                <w:rFonts w:ascii="宋体" w:hAnsi="宋体" w:eastAsia="宋体"/>
                <w:sz w:val="21"/>
                <w:szCs w:val="21"/>
                <w:lang w:bidi="ar"/>
              </w:rPr>
            </w:pPr>
            <w:r>
              <w:rPr>
                <w:rFonts w:ascii="宋体" w:hAnsi="宋体" w:eastAsia="宋体"/>
                <w:sz w:val="21"/>
                <w:szCs w:val="21"/>
                <w:lang w:bidi="ar"/>
              </w:rPr>
              <w:t>超标状况</w:t>
            </w:r>
          </w:p>
          <w:p w14:paraId="053FAB04">
            <w:pPr>
              <w:spacing w:line="240" w:lineRule="auto"/>
              <w:ind w:firstLine="0"/>
              <w:jc w:val="center"/>
              <w:rPr>
                <w:rFonts w:ascii="宋体" w:hAnsi="宋体" w:eastAsia="宋体"/>
                <w:sz w:val="21"/>
                <w:szCs w:val="21"/>
              </w:rPr>
            </w:pPr>
            <w:r>
              <w:rPr>
                <w:rFonts w:ascii="宋体" w:hAnsi="宋体" w:eastAsia="宋体"/>
                <w:sz w:val="21"/>
                <w:szCs w:val="21"/>
                <w:lang w:bidi="ar"/>
              </w:rPr>
              <w:t>（超标最严重的污染因子）</w:t>
            </w:r>
          </w:p>
        </w:tc>
        <w:tc>
          <w:tcPr>
            <w:tcW w:w="4612" w:type="dxa"/>
            <w:vAlign w:val="center"/>
          </w:tcPr>
          <w:p w14:paraId="195F0E94">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不足50%</w:t>
            </w:r>
          </w:p>
          <w:p w14:paraId="3BB4D672">
            <w:pPr>
              <w:spacing w:line="240" w:lineRule="auto"/>
              <w:ind w:firstLine="0"/>
              <w:rPr>
                <w:rFonts w:ascii="宋体" w:hAnsi="宋体" w:eastAsia="宋体"/>
                <w:sz w:val="21"/>
                <w:szCs w:val="21"/>
              </w:rPr>
            </w:pPr>
            <w:r>
              <w:rPr>
                <w:rFonts w:ascii="宋体" w:hAnsi="宋体" w:eastAsia="宋体"/>
                <w:sz w:val="21"/>
                <w:szCs w:val="21"/>
                <w:lang w:bidi="ar"/>
              </w:rPr>
              <w:t>5.5≤pH＜6或9＜pH≤9.5</w:t>
            </w:r>
          </w:p>
          <w:p w14:paraId="7456A431">
            <w:pPr>
              <w:spacing w:line="240" w:lineRule="auto"/>
              <w:ind w:firstLine="0"/>
              <w:rPr>
                <w:rFonts w:ascii="宋体" w:hAnsi="宋体" w:eastAsia="宋体"/>
                <w:sz w:val="21"/>
                <w:szCs w:val="21"/>
                <w:lang w:bidi="ar"/>
              </w:rPr>
            </w:pPr>
            <w:r>
              <w:rPr>
                <w:rFonts w:ascii="宋体" w:hAnsi="宋体" w:eastAsia="宋体"/>
                <w:sz w:val="21"/>
                <w:szCs w:val="21"/>
                <w:lang w:bidi="ar"/>
              </w:rPr>
              <w:t>色度稀释倍数不足20倍</w:t>
            </w:r>
          </w:p>
        </w:tc>
        <w:tc>
          <w:tcPr>
            <w:tcW w:w="1424" w:type="dxa"/>
            <w:vAlign w:val="center"/>
          </w:tcPr>
          <w:p w14:paraId="63738776">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471E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52A46781">
            <w:pPr>
              <w:spacing w:line="240" w:lineRule="auto"/>
              <w:ind w:firstLine="0"/>
              <w:jc w:val="center"/>
              <w:rPr>
                <w:rFonts w:ascii="宋体" w:hAnsi="宋体" w:eastAsia="宋体"/>
                <w:sz w:val="21"/>
                <w:szCs w:val="21"/>
              </w:rPr>
            </w:pPr>
          </w:p>
        </w:tc>
        <w:tc>
          <w:tcPr>
            <w:tcW w:w="2136" w:type="dxa"/>
            <w:vMerge w:val="continue"/>
            <w:vAlign w:val="center"/>
          </w:tcPr>
          <w:p w14:paraId="51C57C24">
            <w:pPr>
              <w:spacing w:line="240" w:lineRule="auto"/>
              <w:ind w:firstLine="0"/>
              <w:jc w:val="center"/>
              <w:rPr>
                <w:rFonts w:ascii="宋体" w:hAnsi="宋体" w:eastAsia="宋体"/>
                <w:sz w:val="21"/>
                <w:szCs w:val="21"/>
              </w:rPr>
            </w:pPr>
          </w:p>
        </w:tc>
        <w:tc>
          <w:tcPr>
            <w:tcW w:w="4612" w:type="dxa"/>
            <w:vAlign w:val="center"/>
          </w:tcPr>
          <w:p w14:paraId="69F245DC">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50%以上不足100%</w:t>
            </w:r>
          </w:p>
          <w:p w14:paraId="14E2D64D">
            <w:pPr>
              <w:spacing w:line="240" w:lineRule="auto"/>
              <w:ind w:firstLine="0"/>
              <w:rPr>
                <w:rFonts w:ascii="宋体" w:hAnsi="宋体" w:eastAsia="宋体"/>
                <w:sz w:val="21"/>
                <w:szCs w:val="21"/>
              </w:rPr>
            </w:pPr>
            <w:r>
              <w:rPr>
                <w:rFonts w:ascii="宋体" w:hAnsi="宋体" w:eastAsia="宋体"/>
                <w:sz w:val="21"/>
                <w:szCs w:val="21"/>
                <w:lang w:bidi="ar"/>
              </w:rPr>
              <w:t>4.5≤pH＜5.5或9.5＜pH≤10.5</w:t>
            </w:r>
          </w:p>
          <w:p w14:paraId="2F3ED6DE">
            <w:pPr>
              <w:spacing w:line="240" w:lineRule="auto"/>
              <w:ind w:firstLine="0"/>
              <w:rPr>
                <w:rFonts w:ascii="宋体" w:hAnsi="宋体" w:eastAsia="宋体"/>
                <w:sz w:val="21"/>
                <w:szCs w:val="21"/>
              </w:rPr>
            </w:pPr>
            <w:r>
              <w:rPr>
                <w:rFonts w:ascii="宋体" w:hAnsi="宋体" w:eastAsia="宋体"/>
                <w:sz w:val="21"/>
                <w:szCs w:val="21"/>
                <w:lang w:bidi="ar"/>
              </w:rPr>
              <w:t>色度稀释倍数20倍</w:t>
            </w:r>
            <w:r>
              <w:rPr>
                <w:rFonts w:hint="eastAsia" w:ascii="宋体" w:hAnsi="宋体" w:eastAsia="宋体"/>
                <w:sz w:val="21"/>
                <w:szCs w:val="21"/>
                <w:lang w:bidi="ar"/>
              </w:rPr>
              <w:t>以上</w:t>
            </w:r>
            <w:r>
              <w:rPr>
                <w:rFonts w:ascii="宋体" w:hAnsi="宋体" w:eastAsia="宋体"/>
                <w:sz w:val="21"/>
                <w:szCs w:val="21"/>
                <w:lang w:bidi="ar"/>
              </w:rPr>
              <w:t>不足40倍</w:t>
            </w:r>
          </w:p>
        </w:tc>
        <w:tc>
          <w:tcPr>
            <w:tcW w:w="1424" w:type="dxa"/>
            <w:vAlign w:val="center"/>
          </w:tcPr>
          <w:p w14:paraId="36551AAF">
            <w:pPr>
              <w:spacing w:line="240" w:lineRule="auto"/>
              <w:ind w:firstLine="0"/>
              <w:jc w:val="center"/>
              <w:rPr>
                <w:rFonts w:ascii="宋体" w:hAnsi="宋体" w:eastAsia="宋体"/>
                <w:sz w:val="21"/>
                <w:szCs w:val="21"/>
              </w:rPr>
            </w:pPr>
            <w:r>
              <w:rPr>
                <w:rFonts w:ascii="宋体" w:hAnsi="宋体" w:eastAsia="宋体"/>
                <w:sz w:val="21"/>
                <w:szCs w:val="21"/>
                <w:lang w:bidi="ar"/>
              </w:rPr>
              <w:t>2%</w:t>
            </w:r>
          </w:p>
        </w:tc>
      </w:tr>
      <w:tr w14:paraId="5E91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Merge w:val="continue"/>
            <w:vAlign w:val="center"/>
          </w:tcPr>
          <w:p w14:paraId="604AEB3F">
            <w:pPr>
              <w:spacing w:line="240" w:lineRule="auto"/>
              <w:ind w:firstLine="0"/>
              <w:jc w:val="center"/>
              <w:rPr>
                <w:rFonts w:ascii="宋体" w:hAnsi="宋体" w:eastAsia="宋体"/>
                <w:sz w:val="21"/>
                <w:szCs w:val="21"/>
              </w:rPr>
            </w:pPr>
          </w:p>
        </w:tc>
        <w:tc>
          <w:tcPr>
            <w:tcW w:w="2136" w:type="dxa"/>
            <w:vMerge w:val="continue"/>
            <w:vAlign w:val="center"/>
          </w:tcPr>
          <w:p w14:paraId="598E5C13">
            <w:pPr>
              <w:spacing w:line="240" w:lineRule="auto"/>
              <w:ind w:firstLine="0"/>
              <w:jc w:val="center"/>
              <w:rPr>
                <w:rFonts w:ascii="宋体" w:hAnsi="宋体" w:eastAsia="宋体"/>
                <w:sz w:val="21"/>
                <w:szCs w:val="21"/>
              </w:rPr>
            </w:pPr>
          </w:p>
        </w:tc>
        <w:tc>
          <w:tcPr>
            <w:tcW w:w="4612" w:type="dxa"/>
            <w:vAlign w:val="center"/>
          </w:tcPr>
          <w:p w14:paraId="0E781839">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100%以上不足300%</w:t>
            </w:r>
          </w:p>
          <w:p w14:paraId="569E72FD">
            <w:pPr>
              <w:spacing w:line="240" w:lineRule="auto"/>
              <w:ind w:firstLine="0"/>
              <w:rPr>
                <w:rFonts w:ascii="宋体" w:hAnsi="宋体" w:eastAsia="宋体"/>
                <w:sz w:val="21"/>
                <w:szCs w:val="21"/>
              </w:rPr>
            </w:pPr>
            <w:r>
              <w:rPr>
                <w:rFonts w:ascii="宋体" w:hAnsi="宋体" w:eastAsia="宋体"/>
                <w:sz w:val="21"/>
                <w:szCs w:val="21"/>
                <w:lang w:bidi="ar"/>
              </w:rPr>
              <w:t>色度稀释倍数</w:t>
            </w:r>
            <w:r>
              <w:rPr>
                <w:rFonts w:hint="eastAsia" w:ascii="宋体" w:hAnsi="宋体" w:eastAsia="宋体"/>
                <w:sz w:val="21"/>
                <w:szCs w:val="21"/>
                <w:lang w:bidi="ar"/>
              </w:rPr>
              <w:t>4</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不足60倍</w:t>
            </w:r>
          </w:p>
        </w:tc>
        <w:tc>
          <w:tcPr>
            <w:tcW w:w="1424" w:type="dxa"/>
            <w:vAlign w:val="center"/>
          </w:tcPr>
          <w:p w14:paraId="5C10CFAE">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14:paraId="5373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1004CFE9">
            <w:pPr>
              <w:spacing w:line="240" w:lineRule="auto"/>
              <w:ind w:firstLine="0"/>
              <w:jc w:val="center"/>
              <w:rPr>
                <w:rFonts w:ascii="宋体" w:hAnsi="宋体" w:eastAsia="宋体"/>
                <w:sz w:val="21"/>
                <w:szCs w:val="21"/>
              </w:rPr>
            </w:pPr>
          </w:p>
        </w:tc>
        <w:tc>
          <w:tcPr>
            <w:tcW w:w="2136" w:type="dxa"/>
            <w:vMerge w:val="continue"/>
            <w:vAlign w:val="center"/>
          </w:tcPr>
          <w:p w14:paraId="3220CF86">
            <w:pPr>
              <w:spacing w:line="240" w:lineRule="auto"/>
              <w:ind w:firstLine="0"/>
              <w:jc w:val="center"/>
              <w:rPr>
                <w:rFonts w:ascii="宋体" w:hAnsi="宋体" w:eastAsia="宋体"/>
                <w:sz w:val="21"/>
                <w:szCs w:val="21"/>
              </w:rPr>
            </w:pPr>
          </w:p>
        </w:tc>
        <w:tc>
          <w:tcPr>
            <w:tcW w:w="4612" w:type="dxa"/>
            <w:vAlign w:val="center"/>
          </w:tcPr>
          <w:p w14:paraId="336ACBD0">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300%以上不足500%</w:t>
            </w:r>
          </w:p>
          <w:p w14:paraId="5BB2867A">
            <w:pPr>
              <w:spacing w:line="240" w:lineRule="auto"/>
              <w:ind w:firstLine="0"/>
              <w:rPr>
                <w:rFonts w:ascii="宋体" w:hAnsi="宋体" w:eastAsia="宋体"/>
                <w:sz w:val="21"/>
                <w:szCs w:val="21"/>
              </w:rPr>
            </w:pPr>
            <w:r>
              <w:rPr>
                <w:rFonts w:ascii="宋体" w:hAnsi="宋体" w:eastAsia="宋体"/>
                <w:sz w:val="21"/>
                <w:szCs w:val="21"/>
                <w:lang w:bidi="ar"/>
              </w:rPr>
              <w:t>3.5≤pH＜4.5或10.5＜pH≤11.5</w:t>
            </w:r>
          </w:p>
          <w:p w14:paraId="49999B94">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6</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不足80倍</w:t>
            </w:r>
          </w:p>
        </w:tc>
        <w:tc>
          <w:tcPr>
            <w:tcW w:w="1424" w:type="dxa"/>
            <w:vAlign w:val="center"/>
          </w:tcPr>
          <w:p w14:paraId="2D1BB85E">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14:paraId="062E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Merge w:val="continue"/>
            <w:vAlign w:val="center"/>
          </w:tcPr>
          <w:p w14:paraId="4A9C8D70">
            <w:pPr>
              <w:spacing w:line="240" w:lineRule="auto"/>
              <w:ind w:firstLine="0"/>
              <w:jc w:val="center"/>
              <w:rPr>
                <w:rFonts w:ascii="宋体" w:hAnsi="宋体" w:eastAsia="宋体"/>
                <w:sz w:val="21"/>
                <w:szCs w:val="21"/>
              </w:rPr>
            </w:pPr>
          </w:p>
        </w:tc>
        <w:tc>
          <w:tcPr>
            <w:tcW w:w="2136" w:type="dxa"/>
            <w:vMerge w:val="continue"/>
            <w:vAlign w:val="center"/>
          </w:tcPr>
          <w:p w14:paraId="50C2EA75">
            <w:pPr>
              <w:spacing w:line="240" w:lineRule="auto"/>
              <w:ind w:firstLine="0"/>
              <w:jc w:val="center"/>
              <w:rPr>
                <w:rFonts w:ascii="宋体" w:hAnsi="宋体" w:eastAsia="宋体"/>
                <w:sz w:val="21"/>
                <w:szCs w:val="21"/>
              </w:rPr>
            </w:pPr>
          </w:p>
        </w:tc>
        <w:tc>
          <w:tcPr>
            <w:tcW w:w="4612" w:type="dxa"/>
            <w:vAlign w:val="center"/>
          </w:tcPr>
          <w:p w14:paraId="5C827AC3">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500%以上不足1000%</w:t>
            </w:r>
          </w:p>
          <w:p w14:paraId="45997CF0">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8</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不足100倍</w:t>
            </w:r>
          </w:p>
        </w:tc>
        <w:tc>
          <w:tcPr>
            <w:tcW w:w="1424" w:type="dxa"/>
            <w:vAlign w:val="center"/>
          </w:tcPr>
          <w:p w14:paraId="4A852EB0">
            <w:pPr>
              <w:spacing w:line="240" w:lineRule="auto"/>
              <w:ind w:firstLine="0"/>
              <w:jc w:val="center"/>
              <w:rPr>
                <w:rFonts w:ascii="宋体" w:hAnsi="宋体" w:eastAsia="宋体"/>
                <w:sz w:val="21"/>
                <w:szCs w:val="21"/>
                <w:lang w:bidi="ar"/>
              </w:rPr>
            </w:pPr>
            <w:r>
              <w:rPr>
                <w:rFonts w:ascii="宋体" w:hAnsi="宋体" w:eastAsia="宋体"/>
                <w:sz w:val="21"/>
                <w:szCs w:val="21"/>
                <w:lang w:bidi="ar"/>
              </w:rPr>
              <w:t>19%</w:t>
            </w:r>
          </w:p>
        </w:tc>
      </w:tr>
      <w:tr w14:paraId="39FC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0FEC0A76">
            <w:pPr>
              <w:spacing w:line="240" w:lineRule="auto"/>
              <w:ind w:firstLine="0"/>
              <w:jc w:val="center"/>
              <w:rPr>
                <w:rFonts w:ascii="宋体" w:hAnsi="宋体" w:eastAsia="宋体"/>
                <w:sz w:val="21"/>
                <w:szCs w:val="21"/>
              </w:rPr>
            </w:pPr>
          </w:p>
        </w:tc>
        <w:tc>
          <w:tcPr>
            <w:tcW w:w="2136" w:type="dxa"/>
            <w:vMerge w:val="continue"/>
            <w:vAlign w:val="center"/>
          </w:tcPr>
          <w:p w14:paraId="5AE7930C">
            <w:pPr>
              <w:spacing w:line="240" w:lineRule="auto"/>
              <w:ind w:firstLine="0"/>
              <w:jc w:val="center"/>
              <w:rPr>
                <w:rFonts w:ascii="宋体" w:hAnsi="宋体" w:eastAsia="宋体"/>
                <w:sz w:val="21"/>
                <w:szCs w:val="21"/>
              </w:rPr>
            </w:pPr>
          </w:p>
        </w:tc>
        <w:tc>
          <w:tcPr>
            <w:tcW w:w="4612" w:type="dxa"/>
            <w:vAlign w:val="center"/>
          </w:tcPr>
          <w:p w14:paraId="7A16A2D8">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1000%以上</w:t>
            </w:r>
          </w:p>
          <w:p w14:paraId="1CD6DD66">
            <w:pPr>
              <w:spacing w:line="240" w:lineRule="auto"/>
              <w:ind w:firstLine="0"/>
              <w:rPr>
                <w:rFonts w:ascii="宋体" w:hAnsi="宋体" w:eastAsia="宋体"/>
                <w:sz w:val="21"/>
                <w:szCs w:val="21"/>
              </w:rPr>
            </w:pPr>
            <w:r>
              <w:rPr>
                <w:rFonts w:ascii="宋体" w:hAnsi="宋体" w:eastAsia="宋体"/>
                <w:sz w:val="21"/>
                <w:szCs w:val="21"/>
                <w:lang w:bidi="ar"/>
              </w:rPr>
              <w:t>pH＜3.5或pH＞11.5</w:t>
            </w:r>
          </w:p>
          <w:p w14:paraId="46D589B3">
            <w:pPr>
              <w:spacing w:line="240" w:lineRule="auto"/>
              <w:ind w:firstLine="0"/>
              <w:rPr>
                <w:rFonts w:ascii="宋体" w:hAnsi="宋体" w:eastAsia="宋体"/>
                <w:sz w:val="21"/>
                <w:szCs w:val="21"/>
                <w:lang w:bidi="ar"/>
              </w:rPr>
            </w:pPr>
            <w:r>
              <w:rPr>
                <w:rFonts w:ascii="宋体" w:hAnsi="宋体" w:eastAsia="宋体"/>
                <w:sz w:val="21"/>
                <w:szCs w:val="21"/>
                <w:lang w:bidi="ar"/>
              </w:rPr>
              <w:t>色度稀释倍数100倍以上</w:t>
            </w:r>
          </w:p>
        </w:tc>
        <w:tc>
          <w:tcPr>
            <w:tcW w:w="1424" w:type="dxa"/>
            <w:vAlign w:val="center"/>
          </w:tcPr>
          <w:p w14:paraId="63BF97E3">
            <w:pPr>
              <w:spacing w:line="240" w:lineRule="auto"/>
              <w:ind w:firstLine="0"/>
              <w:jc w:val="center"/>
              <w:rPr>
                <w:rFonts w:ascii="宋体" w:hAnsi="宋体" w:eastAsia="宋体"/>
                <w:sz w:val="21"/>
                <w:szCs w:val="21"/>
                <w:lang w:bidi="ar"/>
              </w:rPr>
            </w:pPr>
            <w:r>
              <w:rPr>
                <w:rFonts w:ascii="宋体" w:hAnsi="宋体" w:eastAsia="宋体"/>
                <w:sz w:val="21"/>
                <w:szCs w:val="21"/>
                <w:lang w:bidi="ar"/>
              </w:rPr>
              <w:t>30%</w:t>
            </w:r>
          </w:p>
        </w:tc>
      </w:tr>
      <w:tr w14:paraId="7F3C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restart"/>
            <w:vAlign w:val="center"/>
          </w:tcPr>
          <w:p w14:paraId="433DA6EF">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136" w:type="dxa"/>
            <w:vMerge w:val="restart"/>
            <w:vAlign w:val="center"/>
          </w:tcPr>
          <w:p w14:paraId="212E6210">
            <w:pPr>
              <w:spacing w:line="240" w:lineRule="auto"/>
              <w:ind w:firstLine="0"/>
              <w:jc w:val="center"/>
              <w:rPr>
                <w:rFonts w:ascii="宋体" w:hAnsi="宋体" w:eastAsia="宋体"/>
                <w:sz w:val="21"/>
                <w:szCs w:val="21"/>
              </w:rPr>
            </w:pPr>
            <w:r>
              <w:rPr>
                <w:rFonts w:ascii="宋体" w:hAnsi="宋体" w:eastAsia="宋体"/>
                <w:sz w:val="21"/>
                <w:szCs w:val="21"/>
              </w:rPr>
              <w:t>日排放量</w:t>
            </w:r>
          </w:p>
        </w:tc>
        <w:tc>
          <w:tcPr>
            <w:tcW w:w="4612" w:type="dxa"/>
            <w:vAlign w:val="center"/>
          </w:tcPr>
          <w:p w14:paraId="4353ED81">
            <w:pPr>
              <w:spacing w:line="240" w:lineRule="auto"/>
              <w:ind w:firstLine="0"/>
              <w:rPr>
                <w:rFonts w:ascii="宋体" w:hAnsi="宋体" w:eastAsia="宋体"/>
                <w:sz w:val="21"/>
                <w:szCs w:val="21"/>
              </w:rPr>
            </w:pPr>
            <w:r>
              <w:rPr>
                <w:rFonts w:ascii="宋体" w:hAnsi="宋体" w:eastAsia="宋体"/>
                <w:sz w:val="21"/>
                <w:szCs w:val="21"/>
              </w:rPr>
              <w:t>不足10吨（一般排污单位）</w:t>
            </w:r>
          </w:p>
          <w:p w14:paraId="7BB0CB64">
            <w:pPr>
              <w:spacing w:line="240" w:lineRule="auto"/>
              <w:ind w:firstLine="0"/>
              <w:rPr>
                <w:rFonts w:ascii="宋体" w:hAnsi="宋体" w:eastAsia="宋体"/>
                <w:sz w:val="21"/>
                <w:szCs w:val="21"/>
              </w:rPr>
            </w:pPr>
            <w:r>
              <w:rPr>
                <w:rFonts w:ascii="宋体" w:hAnsi="宋体" w:eastAsia="宋体"/>
                <w:sz w:val="21"/>
                <w:szCs w:val="21"/>
              </w:rPr>
              <w:t>不足5万吨（城镇污水处理厂）</w:t>
            </w:r>
          </w:p>
          <w:p w14:paraId="70CD8207">
            <w:pPr>
              <w:spacing w:line="240" w:lineRule="auto"/>
              <w:ind w:firstLine="0"/>
              <w:rPr>
                <w:rFonts w:ascii="宋体" w:hAnsi="宋体" w:eastAsia="宋体"/>
                <w:sz w:val="21"/>
                <w:szCs w:val="21"/>
              </w:rPr>
            </w:pPr>
            <w:r>
              <w:rPr>
                <w:rFonts w:ascii="宋体" w:hAnsi="宋体" w:eastAsia="宋体"/>
                <w:sz w:val="21"/>
                <w:szCs w:val="21"/>
              </w:rPr>
              <w:t>不足2000吨（工业污水处理厂）</w:t>
            </w:r>
          </w:p>
        </w:tc>
        <w:tc>
          <w:tcPr>
            <w:tcW w:w="1424" w:type="dxa"/>
            <w:vAlign w:val="center"/>
          </w:tcPr>
          <w:p w14:paraId="7CCDA5FE">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7AC4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14:paraId="04BA9974">
            <w:pPr>
              <w:spacing w:line="240" w:lineRule="auto"/>
              <w:ind w:firstLine="0"/>
              <w:jc w:val="center"/>
              <w:rPr>
                <w:rFonts w:ascii="宋体" w:hAnsi="宋体" w:eastAsia="宋体"/>
                <w:sz w:val="21"/>
                <w:szCs w:val="21"/>
              </w:rPr>
            </w:pPr>
          </w:p>
        </w:tc>
        <w:tc>
          <w:tcPr>
            <w:tcW w:w="2136" w:type="dxa"/>
            <w:vMerge w:val="continue"/>
            <w:vAlign w:val="center"/>
          </w:tcPr>
          <w:p w14:paraId="4B158952">
            <w:pPr>
              <w:spacing w:line="240" w:lineRule="auto"/>
              <w:ind w:firstLine="0"/>
              <w:jc w:val="center"/>
              <w:rPr>
                <w:rFonts w:ascii="宋体" w:hAnsi="宋体" w:eastAsia="宋体"/>
                <w:sz w:val="21"/>
                <w:szCs w:val="21"/>
              </w:rPr>
            </w:pPr>
          </w:p>
        </w:tc>
        <w:tc>
          <w:tcPr>
            <w:tcW w:w="4612" w:type="dxa"/>
            <w:vAlign w:val="center"/>
          </w:tcPr>
          <w:p w14:paraId="1362523E">
            <w:pPr>
              <w:spacing w:line="240" w:lineRule="auto"/>
              <w:ind w:firstLine="0"/>
              <w:rPr>
                <w:rFonts w:ascii="宋体" w:hAnsi="宋体" w:eastAsia="宋体"/>
                <w:sz w:val="21"/>
                <w:szCs w:val="21"/>
              </w:rPr>
            </w:pPr>
            <w:r>
              <w:rPr>
                <w:rFonts w:ascii="宋体" w:hAnsi="宋体" w:eastAsia="宋体"/>
                <w:sz w:val="21"/>
                <w:szCs w:val="21"/>
              </w:rPr>
              <w:t>10吨以上不足100吨（一般排污单位）</w:t>
            </w:r>
          </w:p>
          <w:p w14:paraId="14128C6E">
            <w:pPr>
              <w:spacing w:line="240" w:lineRule="auto"/>
              <w:ind w:firstLine="0"/>
              <w:rPr>
                <w:rFonts w:ascii="宋体" w:hAnsi="宋体" w:eastAsia="宋体"/>
                <w:sz w:val="21"/>
                <w:szCs w:val="21"/>
              </w:rPr>
            </w:pPr>
            <w:r>
              <w:rPr>
                <w:rFonts w:ascii="宋体" w:hAnsi="宋体" w:eastAsia="宋体"/>
                <w:sz w:val="21"/>
                <w:szCs w:val="21"/>
              </w:rPr>
              <w:t>5万吨以上不足10万吨（城镇污水处理厂）</w:t>
            </w:r>
          </w:p>
          <w:p w14:paraId="7DD0212A">
            <w:pPr>
              <w:spacing w:line="240" w:lineRule="auto"/>
              <w:ind w:firstLine="0"/>
              <w:rPr>
                <w:rFonts w:ascii="宋体" w:hAnsi="宋体" w:eastAsia="宋体"/>
                <w:sz w:val="21"/>
                <w:szCs w:val="21"/>
              </w:rPr>
            </w:pPr>
            <w:r>
              <w:rPr>
                <w:rFonts w:ascii="宋体" w:hAnsi="宋体" w:eastAsia="宋体"/>
                <w:sz w:val="21"/>
                <w:szCs w:val="21"/>
              </w:rPr>
              <w:t>2000吨以上不足5000吨（工业污水处理厂）</w:t>
            </w:r>
          </w:p>
        </w:tc>
        <w:tc>
          <w:tcPr>
            <w:tcW w:w="1424" w:type="dxa"/>
            <w:vAlign w:val="center"/>
          </w:tcPr>
          <w:p w14:paraId="21970A7E">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14:paraId="6515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14:paraId="2C1A6516">
            <w:pPr>
              <w:spacing w:line="240" w:lineRule="auto"/>
              <w:ind w:firstLine="0"/>
              <w:jc w:val="center"/>
              <w:rPr>
                <w:rFonts w:ascii="宋体" w:hAnsi="宋体" w:eastAsia="宋体"/>
                <w:sz w:val="21"/>
                <w:szCs w:val="21"/>
              </w:rPr>
            </w:pPr>
          </w:p>
        </w:tc>
        <w:tc>
          <w:tcPr>
            <w:tcW w:w="2136" w:type="dxa"/>
            <w:vMerge w:val="continue"/>
            <w:vAlign w:val="center"/>
          </w:tcPr>
          <w:p w14:paraId="4F491427">
            <w:pPr>
              <w:spacing w:line="240" w:lineRule="auto"/>
              <w:ind w:firstLine="0"/>
              <w:jc w:val="center"/>
              <w:rPr>
                <w:rFonts w:ascii="宋体" w:hAnsi="宋体" w:eastAsia="宋体"/>
                <w:sz w:val="21"/>
                <w:szCs w:val="21"/>
              </w:rPr>
            </w:pPr>
          </w:p>
        </w:tc>
        <w:tc>
          <w:tcPr>
            <w:tcW w:w="4612" w:type="dxa"/>
            <w:vAlign w:val="center"/>
          </w:tcPr>
          <w:p w14:paraId="461A779C">
            <w:pPr>
              <w:spacing w:line="240" w:lineRule="auto"/>
              <w:ind w:firstLine="0"/>
              <w:rPr>
                <w:rFonts w:ascii="宋体" w:hAnsi="宋体" w:eastAsia="宋体"/>
                <w:sz w:val="21"/>
                <w:szCs w:val="21"/>
              </w:rPr>
            </w:pPr>
            <w:r>
              <w:rPr>
                <w:rFonts w:ascii="宋体" w:hAnsi="宋体" w:eastAsia="宋体"/>
                <w:sz w:val="21"/>
                <w:szCs w:val="21"/>
              </w:rPr>
              <w:t>100吨以上不足500吨（一般排污单位）</w:t>
            </w:r>
          </w:p>
          <w:p w14:paraId="1D3A3AA3">
            <w:pPr>
              <w:spacing w:line="240" w:lineRule="auto"/>
              <w:ind w:firstLine="0"/>
              <w:rPr>
                <w:rFonts w:ascii="宋体" w:hAnsi="宋体" w:eastAsia="宋体"/>
                <w:sz w:val="21"/>
                <w:szCs w:val="21"/>
              </w:rPr>
            </w:pPr>
            <w:r>
              <w:rPr>
                <w:rFonts w:ascii="宋体" w:hAnsi="宋体" w:eastAsia="宋体"/>
                <w:sz w:val="21"/>
                <w:szCs w:val="21"/>
              </w:rPr>
              <w:t>10万吨以上不足20万吨（城镇污水处理厂）</w:t>
            </w:r>
          </w:p>
          <w:p w14:paraId="625A3FBD">
            <w:pPr>
              <w:spacing w:line="240" w:lineRule="auto"/>
              <w:ind w:firstLine="0"/>
              <w:rPr>
                <w:rFonts w:ascii="宋体" w:hAnsi="宋体" w:eastAsia="宋体"/>
                <w:sz w:val="21"/>
                <w:szCs w:val="21"/>
              </w:rPr>
            </w:pPr>
            <w:r>
              <w:rPr>
                <w:rFonts w:ascii="宋体" w:hAnsi="宋体" w:eastAsia="宋体"/>
                <w:sz w:val="21"/>
                <w:szCs w:val="21"/>
              </w:rPr>
              <w:t>5000吨以上不足1万吨（工业污水处理厂）</w:t>
            </w:r>
          </w:p>
        </w:tc>
        <w:tc>
          <w:tcPr>
            <w:tcW w:w="1424" w:type="dxa"/>
            <w:vAlign w:val="center"/>
          </w:tcPr>
          <w:p w14:paraId="79068A73">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r w14:paraId="1A19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14:paraId="5F22B906">
            <w:pPr>
              <w:spacing w:line="240" w:lineRule="auto"/>
              <w:ind w:firstLine="0"/>
              <w:jc w:val="center"/>
              <w:rPr>
                <w:rFonts w:ascii="宋体" w:hAnsi="宋体" w:eastAsia="宋体"/>
                <w:sz w:val="21"/>
                <w:szCs w:val="21"/>
              </w:rPr>
            </w:pPr>
          </w:p>
        </w:tc>
        <w:tc>
          <w:tcPr>
            <w:tcW w:w="2136" w:type="dxa"/>
            <w:vMerge w:val="continue"/>
            <w:vAlign w:val="center"/>
          </w:tcPr>
          <w:p w14:paraId="0804E756">
            <w:pPr>
              <w:spacing w:line="240" w:lineRule="auto"/>
              <w:ind w:firstLine="0"/>
              <w:jc w:val="center"/>
              <w:rPr>
                <w:rFonts w:ascii="宋体" w:hAnsi="宋体" w:eastAsia="宋体"/>
                <w:sz w:val="21"/>
                <w:szCs w:val="21"/>
              </w:rPr>
            </w:pPr>
          </w:p>
        </w:tc>
        <w:tc>
          <w:tcPr>
            <w:tcW w:w="4612" w:type="dxa"/>
            <w:vAlign w:val="center"/>
          </w:tcPr>
          <w:p w14:paraId="0572E0F4">
            <w:pPr>
              <w:spacing w:line="240" w:lineRule="auto"/>
              <w:ind w:firstLine="0"/>
              <w:rPr>
                <w:rFonts w:ascii="宋体" w:hAnsi="宋体" w:eastAsia="宋体"/>
                <w:sz w:val="21"/>
                <w:szCs w:val="21"/>
              </w:rPr>
            </w:pPr>
            <w:r>
              <w:rPr>
                <w:rFonts w:ascii="宋体" w:hAnsi="宋体" w:eastAsia="宋体"/>
                <w:sz w:val="21"/>
                <w:szCs w:val="21"/>
              </w:rPr>
              <w:t>500吨以上不足1000吨（一般排污单位）</w:t>
            </w:r>
          </w:p>
          <w:p w14:paraId="560532BF">
            <w:pPr>
              <w:spacing w:line="240" w:lineRule="auto"/>
              <w:ind w:firstLine="0"/>
              <w:rPr>
                <w:rFonts w:ascii="宋体" w:hAnsi="宋体" w:eastAsia="宋体"/>
                <w:sz w:val="21"/>
                <w:szCs w:val="21"/>
              </w:rPr>
            </w:pPr>
            <w:r>
              <w:rPr>
                <w:rFonts w:ascii="宋体" w:hAnsi="宋体" w:eastAsia="宋体"/>
                <w:sz w:val="21"/>
                <w:szCs w:val="21"/>
              </w:rPr>
              <w:t>20万吨以上不50万吨（城镇污水处理厂）</w:t>
            </w:r>
          </w:p>
          <w:p w14:paraId="63F45B5C">
            <w:pPr>
              <w:spacing w:line="240" w:lineRule="auto"/>
              <w:ind w:firstLine="0"/>
              <w:rPr>
                <w:rFonts w:ascii="宋体" w:hAnsi="宋体" w:eastAsia="宋体"/>
                <w:sz w:val="21"/>
                <w:szCs w:val="21"/>
              </w:rPr>
            </w:pPr>
            <w:r>
              <w:rPr>
                <w:rFonts w:ascii="宋体" w:hAnsi="宋体" w:eastAsia="宋体"/>
                <w:sz w:val="21"/>
                <w:szCs w:val="21"/>
              </w:rPr>
              <w:t>1万吨以上不足5万吨（工业污水处理厂）</w:t>
            </w:r>
          </w:p>
        </w:tc>
        <w:tc>
          <w:tcPr>
            <w:tcW w:w="1424" w:type="dxa"/>
            <w:vAlign w:val="center"/>
          </w:tcPr>
          <w:p w14:paraId="21A48A7F">
            <w:pPr>
              <w:spacing w:line="240" w:lineRule="auto"/>
              <w:ind w:firstLine="0"/>
              <w:jc w:val="center"/>
              <w:rPr>
                <w:rFonts w:ascii="宋体" w:hAnsi="宋体" w:eastAsia="宋体"/>
                <w:sz w:val="21"/>
                <w:szCs w:val="21"/>
              </w:rPr>
            </w:pPr>
            <w:r>
              <w:rPr>
                <w:rFonts w:ascii="宋体" w:hAnsi="宋体" w:eastAsia="宋体"/>
                <w:sz w:val="21"/>
                <w:szCs w:val="21"/>
                <w:lang w:bidi="ar"/>
              </w:rPr>
              <w:t>7%</w:t>
            </w:r>
          </w:p>
        </w:tc>
      </w:tr>
      <w:tr w14:paraId="0C27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14:paraId="0882F8B3">
            <w:pPr>
              <w:spacing w:line="240" w:lineRule="auto"/>
              <w:ind w:firstLine="0"/>
              <w:jc w:val="center"/>
              <w:rPr>
                <w:rFonts w:ascii="宋体" w:hAnsi="宋体" w:eastAsia="宋体"/>
                <w:sz w:val="21"/>
                <w:szCs w:val="21"/>
              </w:rPr>
            </w:pPr>
          </w:p>
        </w:tc>
        <w:tc>
          <w:tcPr>
            <w:tcW w:w="2136" w:type="dxa"/>
            <w:vMerge w:val="continue"/>
            <w:vAlign w:val="center"/>
          </w:tcPr>
          <w:p w14:paraId="2BD68FB1">
            <w:pPr>
              <w:spacing w:line="240" w:lineRule="auto"/>
              <w:ind w:firstLine="0"/>
              <w:jc w:val="center"/>
              <w:rPr>
                <w:rFonts w:ascii="宋体" w:hAnsi="宋体" w:eastAsia="宋体"/>
                <w:sz w:val="21"/>
                <w:szCs w:val="21"/>
              </w:rPr>
            </w:pPr>
          </w:p>
        </w:tc>
        <w:tc>
          <w:tcPr>
            <w:tcW w:w="4612" w:type="dxa"/>
            <w:vAlign w:val="center"/>
          </w:tcPr>
          <w:p w14:paraId="5A6FA09C">
            <w:pPr>
              <w:spacing w:line="240" w:lineRule="auto"/>
              <w:ind w:firstLine="0"/>
              <w:rPr>
                <w:rFonts w:ascii="宋体" w:hAnsi="宋体" w:eastAsia="宋体"/>
                <w:sz w:val="21"/>
                <w:szCs w:val="21"/>
              </w:rPr>
            </w:pPr>
            <w:r>
              <w:rPr>
                <w:rFonts w:ascii="宋体" w:hAnsi="宋体" w:eastAsia="宋体"/>
                <w:sz w:val="21"/>
                <w:szCs w:val="21"/>
              </w:rPr>
              <w:t>1000吨以上（一般排污单位）</w:t>
            </w:r>
          </w:p>
          <w:p w14:paraId="0CC2A8C9">
            <w:pPr>
              <w:spacing w:line="240" w:lineRule="auto"/>
              <w:ind w:firstLine="0"/>
              <w:rPr>
                <w:rFonts w:ascii="宋体" w:hAnsi="宋体" w:eastAsia="宋体"/>
                <w:sz w:val="21"/>
                <w:szCs w:val="21"/>
              </w:rPr>
            </w:pPr>
            <w:r>
              <w:rPr>
                <w:rFonts w:ascii="宋体" w:hAnsi="宋体" w:eastAsia="宋体"/>
                <w:sz w:val="21"/>
                <w:szCs w:val="21"/>
              </w:rPr>
              <w:t>50万吨以上（城镇污水处理厂）</w:t>
            </w:r>
          </w:p>
          <w:p w14:paraId="1A364648">
            <w:pPr>
              <w:spacing w:line="240" w:lineRule="auto"/>
              <w:ind w:firstLine="0"/>
              <w:rPr>
                <w:rFonts w:ascii="宋体" w:hAnsi="宋体" w:eastAsia="宋体"/>
                <w:sz w:val="21"/>
                <w:szCs w:val="21"/>
              </w:rPr>
            </w:pPr>
            <w:r>
              <w:rPr>
                <w:rFonts w:ascii="宋体" w:hAnsi="宋体" w:eastAsia="宋体"/>
                <w:sz w:val="21"/>
                <w:szCs w:val="21"/>
              </w:rPr>
              <w:t>5万吨以上（工业污水处理厂）</w:t>
            </w:r>
          </w:p>
        </w:tc>
        <w:tc>
          <w:tcPr>
            <w:tcW w:w="1424" w:type="dxa"/>
            <w:vAlign w:val="center"/>
          </w:tcPr>
          <w:p w14:paraId="1006BD8C">
            <w:pPr>
              <w:spacing w:line="240" w:lineRule="auto"/>
              <w:ind w:firstLine="0"/>
              <w:jc w:val="center"/>
              <w:rPr>
                <w:rFonts w:ascii="宋体" w:hAnsi="宋体" w:eastAsia="宋体"/>
                <w:sz w:val="21"/>
                <w:szCs w:val="21"/>
              </w:rPr>
            </w:pPr>
            <w:r>
              <w:rPr>
                <w:rFonts w:ascii="宋体" w:hAnsi="宋体" w:eastAsia="宋体"/>
                <w:sz w:val="21"/>
                <w:szCs w:val="21"/>
              </w:rPr>
              <w:t>10%</w:t>
            </w:r>
          </w:p>
        </w:tc>
      </w:tr>
      <w:tr w14:paraId="5BBF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10701D2B">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136" w:type="dxa"/>
            <w:vMerge w:val="restart"/>
            <w:vAlign w:val="center"/>
          </w:tcPr>
          <w:p w14:paraId="416660F4">
            <w:pPr>
              <w:spacing w:line="240" w:lineRule="auto"/>
              <w:ind w:firstLine="0"/>
              <w:jc w:val="center"/>
              <w:rPr>
                <w:rFonts w:ascii="宋体" w:hAnsi="宋体" w:eastAsia="宋体"/>
                <w:sz w:val="21"/>
                <w:szCs w:val="21"/>
              </w:rPr>
            </w:pPr>
            <w:r>
              <w:rPr>
                <w:rFonts w:ascii="宋体" w:hAnsi="宋体" w:eastAsia="宋体"/>
                <w:sz w:val="21"/>
                <w:szCs w:val="21"/>
              </w:rPr>
              <w:t>排放去向</w:t>
            </w:r>
          </w:p>
        </w:tc>
        <w:tc>
          <w:tcPr>
            <w:tcW w:w="4612" w:type="dxa"/>
            <w:vAlign w:val="center"/>
          </w:tcPr>
          <w:p w14:paraId="25ABC951">
            <w:pPr>
              <w:spacing w:line="240" w:lineRule="auto"/>
              <w:ind w:firstLine="0"/>
              <w:rPr>
                <w:rFonts w:ascii="宋体" w:hAnsi="宋体" w:eastAsia="宋体"/>
                <w:sz w:val="21"/>
                <w:szCs w:val="21"/>
              </w:rPr>
            </w:pPr>
            <w:r>
              <w:rPr>
                <w:rFonts w:hint="eastAsia" w:ascii="宋体" w:hAnsi="宋体" w:eastAsia="宋体" w:cs="宋体"/>
                <w:sz w:val="21"/>
                <w:szCs w:val="21"/>
              </w:rPr>
              <w:t>Ⅴ</w:t>
            </w:r>
            <w:r>
              <w:rPr>
                <w:rFonts w:ascii="宋体" w:hAnsi="宋体" w:eastAsia="宋体"/>
                <w:sz w:val="21"/>
                <w:szCs w:val="21"/>
              </w:rPr>
              <w:t>类水体</w:t>
            </w:r>
          </w:p>
        </w:tc>
        <w:tc>
          <w:tcPr>
            <w:tcW w:w="1424" w:type="dxa"/>
            <w:vAlign w:val="center"/>
          </w:tcPr>
          <w:p w14:paraId="5D4A6FC8">
            <w:pPr>
              <w:spacing w:line="240" w:lineRule="auto"/>
              <w:ind w:firstLine="0"/>
              <w:jc w:val="center"/>
              <w:rPr>
                <w:rFonts w:ascii="宋体" w:hAnsi="宋体" w:eastAsia="宋体"/>
                <w:sz w:val="21"/>
                <w:szCs w:val="21"/>
              </w:rPr>
            </w:pPr>
            <w:r>
              <w:rPr>
                <w:rFonts w:ascii="宋体" w:hAnsi="宋体" w:eastAsia="宋体"/>
                <w:sz w:val="21"/>
                <w:szCs w:val="21"/>
              </w:rPr>
              <w:t>0%</w:t>
            </w:r>
          </w:p>
        </w:tc>
      </w:tr>
      <w:tr w14:paraId="520B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72A7EEA2">
            <w:pPr>
              <w:spacing w:line="240" w:lineRule="auto"/>
              <w:ind w:firstLine="0"/>
              <w:jc w:val="center"/>
              <w:rPr>
                <w:rFonts w:ascii="宋体" w:hAnsi="宋体" w:eastAsia="宋体"/>
                <w:sz w:val="21"/>
                <w:szCs w:val="21"/>
              </w:rPr>
            </w:pPr>
          </w:p>
        </w:tc>
        <w:tc>
          <w:tcPr>
            <w:tcW w:w="2136" w:type="dxa"/>
            <w:vMerge w:val="continue"/>
            <w:vAlign w:val="center"/>
          </w:tcPr>
          <w:p w14:paraId="42FE480A">
            <w:pPr>
              <w:spacing w:line="240" w:lineRule="auto"/>
              <w:ind w:firstLine="0"/>
              <w:jc w:val="center"/>
              <w:rPr>
                <w:rFonts w:ascii="宋体" w:hAnsi="宋体" w:eastAsia="宋体"/>
                <w:sz w:val="21"/>
                <w:szCs w:val="21"/>
              </w:rPr>
            </w:pPr>
          </w:p>
        </w:tc>
        <w:tc>
          <w:tcPr>
            <w:tcW w:w="4612" w:type="dxa"/>
            <w:vAlign w:val="center"/>
          </w:tcPr>
          <w:p w14:paraId="577AACF7">
            <w:pPr>
              <w:spacing w:line="240" w:lineRule="auto"/>
              <w:ind w:firstLine="0"/>
              <w:rPr>
                <w:rFonts w:ascii="宋体" w:hAnsi="宋体" w:eastAsia="宋体"/>
                <w:sz w:val="21"/>
                <w:szCs w:val="21"/>
              </w:rPr>
            </w:pPr>
            <w:r>
              <w:rPr>
                <w:rFonts w:hint="eastAsia" w:ascii="宋体" w:hAnsi="宋体" w:eastAsia="宋体" w:cs="宋体"/>
                <w:sz w:val="21"/>
                <w:szCs w:val="21"/>
              </w:rPr>
              <w:t>Ⅳ</w:t>
            </w:r>
            <w:r>
              <w:rPr>
                <w:rFonts w:ascii="宋体" w:hAnsi="宋体" w:eastAsia="宋体"/>
                <w:sz w:val="21"/>
                <w:szCs w:val="21"/>
              </w:rPr>
              <w:t>类水体</w:t>
            </w:r>
          </w:p>
        </w:tc>
        <w:tc>
          <w:tcPr>
            <w:tcW w:w="1424" w:type="dxa"/>
            <w:vAlign w:val="center"/>
          </w:tcPr>
          <w:p w14:paraId="074F79C8">
            <w:pPr>
              <w:spacing w:line="240" w:lineRule="auto"/>
              <w:ind w:firstLine="0"/>
              <w:jc w:val="center"/>
              <w:rPr>
                <w:rFonts w:ascii="宋体" w:hAnsi="宋体" w:eastAsia="宋体"/>
                <w:sz w:val="21"/>
                <w:szCs w:val="21"/>
              </w:rPr>
            </w:pPr>
            <w:r>
              <w:rPr>
                <w:rFonts w:ascii="宋体" w:hAnsi="宋体" w:eastAsia="宋体"/>
                <w:sz w:val="21"/>
                <w:szCs w:val="21"/>
              </w:rPr>
              <w:t>2%</w:t>
            </w:r>
          </w:p>
        </w:tc>
      </w:tr>
      <w:tr w14:paraId="790B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42ED2244">
            <w:pPr>
              <w:spacing w:line="240" w:lineRule="auto"/>
              <w:ind w:firstLine="0"/>
              <w:jc w:val="center"/>
              <w:rPr>
                <w:rFonts w:ascii="宋体" w:hAnsi="宋体" w:eastAsia="宋体"/>
                <w:sz w:val="21"/>
                <w:szCs w:val="21"/>
              </w:rPr>
            </w:pPr>
          </w:p>
        </w:tc>
        <w:tc>
          <w:tcPr>
            <w:tcW w:w="2136" w:type="dxa"/>
            <w:vMerge w:val="continue"/>
            <w:vAlign w:val="center"/>
          </w:tcPr>
          <w:p w14:paraId="4EAB0DAC">
            <w:pPr>
              <w:spacing w:line="240" w:lineRule="auto"/>
              <w:ind w:firstLine="0"/>
              <w:jc w:val="center"/>
              <w:rPr>
                <w:rFonts w:ascii="宋体" w:hAnsi="宋体" w:eastAsia="宋体"/>
                <w:sz w:val="21"/>
                <w:szCs w:val="21"/>
              </w:rPr>
            </w:pPr>
          </w:p>
        </w:tc>
        <w:tc>
          <w:tcPr>
            <w:tcW w:w="4612" w:type="dxa"/>
            <w:vAlign w:val="center"/>
          </w:tcPr>
          <w:p w14:paraId="7E12840D">
            <w:pPr>
              <w:spacing w:line="240" w:lineRule="auto"/>
              <w:ind w:firstLine="0"/>
              <w:rPr>
                <w:rFonts w:ascii="宋体" w:hAnsi="宋体" w:eastAsia="宋体"/>
                <w:sz w:val="21"/>
                <w:szCs w:val="21"/>
              </w:rPr>
            </w:pPr>
            <w:r>
              <w:rPr>
                <w:rFonts w:hint="eastAsia" w:ascii="宋体" w:hAnsi="宋体" w:eastAsia="宋体" w:cs="宋体"/>
                <w:sz w:val="21"/>
                <w:szCs w:val="21"/>
              </w:rPr>
              <w:t>Ⅲ</w:t>
            </w:r>
            <w:r>
              <w:rPr>
                <w:rFonts w:ascii="宋体" w:hAnsi="宋体" w:eastAsia="宋体"/>
                <w:sz w:val="21"/>
                <w:szCs w:val="21"/>
              </w:rPr>
              <w:t>类水体</w:t>
            </w:r>
          </w:p>
        </w:tc>
        <w:tc>
          <w:tcPr>
            <w:tcW w:w="1424" w:type="dxa"/>
            <w:vAlign w:val="center"/>
          </w:tcPr>
          <w:p w14:paraId="703BB72C">
            <w:pPr>
              <w:spacing w:line="240" w:lineRule="auto"/>
              <w:ind w:firstLine="0"/>
              <w:jc w:val="center"/>
              <w:rPr>
                <w:rFonts w:ascii="宋体" w:hAnsi="宋体" w:eastAsia="宋体"/>
                <w:sz w:val="21"/>
                <w:szCs w:val="21"/>
              </w:rPr>
            </w:pPr>
            <w:r>
              <w:rPr>
                <w:rFonts w:ascii="宋体" w:hAnsi="宋体" w:eastAsia="宋体"/>
                <w:sz w:val="21"/>
                <w:szCs w:val="21"/>
              </w:rPr>
              <w:t>5%</w:t>
            </w:r>
          </w:p>
        </w:tc>
      </w:tr>
      <w:tr w14:paraId="4DBE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08ACE4A6">
            <w:pPr>
              <w:spacing w:line="240" w:lineRule="auto"/>
              <w:ind w:firstLine="0"/>
              <w:jc w:val="center"/>
              <w:rPr>
                <w:rFonts w:ascii="宋体" w:hAnsi="宋体" w:eastAsia="宋体"/>
                <w:sz w:val="21"/>
                <w:szCs w:val="21"/>
              </w:rPr>
            </w:pPr>
          </w:p>
        </w:tc>
        <w:tc>
          <w:tcPr>
            <w:tcW w:w="2136" w:type="dxa"/>
            <w:vMerge w:val="continue"/>
            <w:vAlign w:val="center"/>
          </w:tcPr>
          <w:p w14:paraId="173F1C7F">
            <w:pPr>
              <w:spacing w:line="240" w:lineRule="auto"/>
              <w:ind w:firstLine="0"/>
              <w:jc w:val="center"/>
              <w:rPr>
                <w:rFonts w:ascii="宋体" w:hAnsi="宋体" w:eastAsia="宋体"/>
                <w:sz w:val="21"/>
                <w:szCs w:val="21"/>
              </w:rPr>
            </w:pPr>
          </w:p>
        </w:tc>
        <w:tc>
          <w:tcPr>
            <w:tcW w:w="4612" w:type="dxa"/>
            <w:vAlign w:val="center"/>
          </w:tcPr>
          <w:p w14:paraId="633A4C1E">
            <w:pPr>
              <w:spacing w:line="240" w:lineRule="auto"/>
              <w:ind w:firstLine="0"/>
              <w:rPr>
                <w:rFonts w:ascii="宋体" w:hAnsi="宋体" w:eastAsia="宋体"/>
                <w:sz w:val="21"/>
                <w:szCs w:val="21"/>
              </w:rPr>
            </w:pPr>
            <w:r>
              <w:rPr>
                <w:rFonts w:hint="eastAsia" w:ascii="宋体" w:hAnsi="宋体" w:eastAsia="宋体" w:cs="宋体"/>
                <w:sz w:val="21"/>
                <w:szCs w:val="21"/>
              </w:rPr>
              <w:t>Ⅱ</w:t>
            </w:r>
            <w:r>
              <w:rPr>
                <w:rFonts w:ascii="宋体" w:hAnsi="宋体" w:eastAsia="宋体"/>
                <w:sz w:val="21"/>
                <w:szCs w:val="21"/>
              </w:rPr>
              <w:t>类/</w:t>
            </w:r>
            <w:r>
              <w:rPr>
                <w:rFonts w:hint="eastAsia" w:ascii="宋体" w:hAnsi="宋体" w:eastAsia="宋体" w:cs="宋体"/>
                <w:sz w:val="21"/>
                <w:szCs w:val="21"/>
              </w:rPr>
              <w:t>Ⅰ</w:t>
            </w:r>
            <w:r>
              <w:rPr>
                <w:rFonts w:ascii="宋体" w:hAnsi="宋体" w:eastAsia="宋体"/>
                <w:sz w:val="21"/>
                <w:szCs w:val="21"/>
              </w:rPr>
              <w:t>类水体</w:t>
            </w:r>
          </w:p>
        </w:tc>
        <w:tc>
          <w:tcPr>
            <w:tcW w:w="1424" w:type="dxa"/>
            <w:vAlign w:val="center"/>
          </w:tcPr>
          <w:p w14:paraId="22AB6645">
            <w:pPr>
              <w:spacing w:line="240" w:lineRule="auto"/>
              <w:ind w:firstLine="0"/>
              <w:jc w:val="center"/>
              <w:rPr>
                <w:rFonts w:ascii="宋体" w:hAnsi="宋体" w:eastAsia="宋体"/>
                <w:sz w:val="21"/>
                <w:szCs w:val="21"/>
              </w:rPr>
            </w:pPr>
            <w:r>
              <w:rPr>
                <w:rFonts w:ascii="宋体" w:hAnsi="宋体" w:eastAsia="宋体"/>
                <w:sz w:val="21"/>
                <w:szCs w:val="21"/>
              </w:rPr>
              <w:t>8%</w:t>
            </w:r>
          </w:p>
        </w:tc>
      </w:tr>
      <w:tr w14:paraId="25FB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5B3850DF">
            <w:pPr>
              <w:spacing w:line="240" w:lineRule="auto"/>
              <w:ind w:firstLine="0"/>
              <w:jc w:val="center"/>
              <w:rPr>
                <w:rFonts w:ascii="宋体" w:hAnsi="宋体" w:eastAsia="宋体"/>
                <w:sz w:val="21"/>
                <w:szCs w:val="21"/>
              </w:rPr>
            </w:pPr>
          </w:p>
        </w:tc>
        <w:tc>
          <w:tcPr>
            <w:tcW w:w="2136" w:type="dxa"/>
            <w:vMerge w:val="continue"/>
            <w:vAlign w:val="center"/>
          </w:tcPr>
          <w:p w14:paraId="48ADFEF6">
            <w:pPr>
              <w:spacing w:line="240" w:lineRule="auto"/>
              <w:ind w:firstLine="0"/>
              <w:jc w:val="center"/>
              <w:rPr>
                <w:rFonts w:ascii="宋体" w:hAnsi="宋体" w:eastAsia="宋体"/>
                <w:sz w:val="21"/>
                <w:szCs w:val="21"/>
              </w:rPr>
            </w:pPr>
          </w:p>
        </w:tc>
        <w:tc>
          <w:tcPr>
            <w:tcW w:w="4612" w:type="dxa"/>
            <w:vAlign w:val="center"/>
          </w:tcPr>
          <w:p w14:paraId="64E0CF0C">
            <w:pPr>
              <w:spacing w:line="240" w:lineRule="auto"/>
              <w:ind w:firstLine="0"/>
              <w:rPr>
                <w:rFonts w:ascii="宋体" w:hAnsi="宋体" w:eastAsia="宋体"/>
                <w:sz w:val="21"/>
                <w:szCs w:val="21"/>
              </w:rPr>
            </w:pPr>
            <w:r>
              <w:rPr>
                <w:rFonts w:ascii="宋体" w:hAnsi="宋体" w:eastAsia="宋体"/>
                <w:sz w:val="21"/>
                <w:szCs w:val="21"/>
              </w:rPr>
              <w:t>饮用水水源保护区</w:t>
            </w:r>
          </w:p>
        </w:tc>
        <w:tc>
          <w:tcPr>
            <w:tcW w:w="1424" w:type="dxa"/>
            <w:vAlign w:val="center"/>
          </w:tcPr>
          <w:p w14:paraId="1A272DCE">
            <w:pPr>
              <w:spacing w:line="240" w:lineRule="auto"/>
              <w:ind w:firstLine="0"/>
              <w:jc w:val="center"/>
              <w:rPr>
                <w:rFonts w:ascii="宋体" w:hAnsi="宋体" w:eastAsia="宋体"/>
                <w:sz w:val="21"/>
                <w:szCs w:val="21"/>
              </w:rPr>
            </w:pPr>
            <w:r>
              <w:rPr>
                <w:rFonts w:ascii="宋体" w:hAnsi="宋体" w:eastAsia="宋体"/>
                <w:sz w:val="21"/>
                <w:szCs w:val="21"/>
              </w:rPr>
              <w:t>11%</w:t>
            </w:r>
          </w:p>
        </w:tc>
      </w:tr>
      <w:tr w14:paraId="7C3B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37290686">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136" w:type="dxa"/>
            <w:vMerge w:val="restart"/>
            <w:vAlign w:val="center"/>
          </w:tcPr>
          <w:p w14:paraId="1D4D8227">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6D82C3DD">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12" w:type="dxa"/>
            <w:vAlign w:val="center"/>
          </w:tcPr>
          <w:p w14:paraId="5596E7BA">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424" w:type="dxa"/>
            <w:vAlign w:val="center"/>
          </w:tcPr>
          <w:p w14:paraId="5B893F55">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3AEE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7F55AA39">
            <w:pPr>
              <w:spacing w:line="240" w:lineRule="auto"/>
              <w:ind w:firstLine="0"/>
              <w:jc w:val="center"/>
              <w:rPr>
                <w:rFonts w:ascii="宋体" w:hAnsi="宋体" w:eastAsia="宋体"/>
                <w:sz w:val="21"/>
                <w:szCs w:val="21"/>
              </w:rPr>
            </w:pPr>
          </w:p>
        </w:tc>
        <w:tc>
          <w:tcPr>
            <w:tcW w:w="2136" w:type="dxa"/>
            <w:vMerge w:val="continue"/>
            <w:vAlign w:val="center"/>
          </w:tcPr>
          <w:p w14:paraId="7F960EA7">
            <w:pPr>
              <w:spacing w:line="240" w:lineRule="auto"/>
              <w:ind w:firstLine="0"/>
              <w:jc w:val="center"/>
              <w:rPr>
                <w:rFonts w:ascii="宋体" w:hAnsi="宋体" w:eastAsia="宋体"/>
                <w:sz w:val="21"/>
                <w:szCs w:val="21"/>
              </w:rPr>
            </w:pPr>
          </w:p>
        </w:tc>
        <w:tc>
          <w:tcPr>
            <w:tcW w:w="4612" w:type="dxa"/>
            <w:vAlign w:val="center"/>
          </w:tcPr>
          <w:p w14:paraId="16F0AFC3">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424" w:type="dxa"/>
            <w:vAlign w:val="center"/>
          </w:tcPr>
          <w:p w14:paraId="16FEDB08">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2</w:t>
            </w:r>
            <w:r>
              <w:rPr>
                <w:rFonts w:ascii="宋体" w:hAnsi="宋体" w:eastAsia="宋体"/>
                <w:color w:val="000000"/>
                <w:sz w:val="21"/>
                <w:szCs w:val="21"/>
                <w:lang w:bidi="ar"/>
              </w:rPr>
              <w:t>%</w:t>
            </w:r>
          </w:p>
        </w:tc>
      </w:tr>
      <w:tr w14:paraId="413D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7DBFB6B7">
            <w:pPr>
              <w:spacing w:line="240" w:lineRule="auto"/>
              <w:ind w:firstLine="0"/>
              <w:jc w:val="center"/>
              <w:rPr>
                <w:rFonts w:ascii="宋体" w:hAnsi="宋体" w:eastAsia="宋体"/>
                <w:sz w:val="21"/>
                <w:szCs w:val="21"/>
              </w:rPr>
            </w:pPr>
          </w:p>
        </w:tc>
        <w:tc>
          <w:tcPr>
            <w:tcW w:w="2136" w:type="dxa"/>
            <w:vMerge w:val="continue"/>
            <w:vAlign w:val="center"/>
          </w:tcPr>
          <w:p w14:paraId="644466B5">
            <w:pPr>
              <w:spacing w:line="240" w:lineRule="auto"/>
              <w:ind w:firstLine="0"/>
              <w:jc w:val="center"/>
              <w:rPr>
                <w:rFonts w:ascii="宋体" w:hAnsi="宋体" w:eastAsia="宋体"/>
                <w:sz w:val="21"/>
                <w:szCs w:val="21"/>
              </w:rPr>
            </w:pPr>
          </w:p>
        </w:tc>
        <w:tc>
          <w:tcPr>
            <w:tcW w:w="4612" w:type="dxa"/>
            <w:vAlign w:val="center"/>
          </w:tcPr>
          <w:p w14:paraId="287F95EF">
            <w:pPr>
              <w:spacing w:line="240" w:lineRule="auto"/>
              <w:ind w:firstLine="0"/>
              <w:rPr>
                <w:rFonts w:ascii="宋体" w:hAnsi="宋体" w:eastAsia="宋体"/>
                <w:sz w:val="21"/>
                <w:szCs w:val="21"/>
                <w:lang w:bidi="ar"/>
              </w:rPr>
            </w:pPr>
            <w:r>
              <w:rPr>
                <w:rFonts w:ascii="宋体" w:hAnsi="宋体" w:eastAsia="宋体"/>
                <w:color w:val="000000"/>
                <w:sz w:val="21"/>
                <w:szCs w:val="21"/>
                <w:lang w:bidi="ar"/>
              </w:rPr>
              <w:t>3次</w:t>
            </w:r>
          </w:p>
        </w:tc>
        <w:tc>
          <w:tcPr>
            <w:tcW w:w="1424" w:type="dxa"/>
            <w:vAlign w:val="center"/>
          </w:tcPr>
          <w:p w14:paraId="43ED5BA0">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4</w:t>
            </w:r>
            <w:r>
              <w:rPr>
                <w:rFonts w:ascii="宋体" w:hAnsi="宋体" w:eastAsia="宋体"/>
                <w:color w:val="000000"/>
                <w:sz w:val="21"/>
                <w:szCs w:val="21"/>
                <w:lang w:bidi="ar"/>
              </w:rPr>
              <w:t>%</w:t>
            </w:r>
          </w:p>
        </w:tc>
      </w:tr>
      <w:tr w14:paraId="5A0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7ADF0C9B">
            <w:pPr>
              <w:spacing w:line="240" w:lineRule="auto"/>
              <w:ind w:firstLine="0"/>
              <w:jc w:val="center"/>
              <w:rPr>
                <w:rFonts w:ascii="宋体" w:hAnsi="宋体" w:eastAsia="宋体"/>
                <w:sz w:val="21"/>
                <w:szCs w:val="21"/>
              </w:rPr>
            </w:pPr>
          </w:p>
        </w:tc>
        <w:tc>
          <w:tcPr>
            <w:tcW w:w="2136" w:type="dxa"/>
            <w:vMerge w:val="continue"/>
            <w:vAlign w:val="center"/>
          </w:tcPr>
          <w:p w14:paraId="2EBAD4E7">
            <w:pPr>
              <w:spacing w:line="240" w:lineRule="auto"/>
              <w:ind w:firstLine="0"/>
              <w:jc w:val="center"/>
              <w:rPr>
                <w:rFonts w:ascii="宋体" w:hAnsi="宋体" w:eastAsia="宋体"/>
                <w:sz w:val="21"/>
                <w:szCs w:val="21"/>
              </w:rPr>
            </w:pPr>
          </w:p>
        </w:tc>
        <w:tc>
          <w:tcPr>
            <w:tcW w:w="4612" w:type="dxa"/>
            <w:vAlign w:val="center"/>
          </w:tcPr>
          <w:p w14:paraId="60190A75">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24" w:type="dxa"/>
            <w:vAlign w:val="center"/>
          </w:tcPr>
          <w:p w14:paraId="28D85348">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val="en-US" w:eastAsia="zh-CN" w:bidi="ar"/>
              </w:rPr>
              <w:t>6</w:t>
            </w:r>
            <w:r>
              <w:rPr>
                <w:rFonts w:ascii="宋体" w:hAnsi="宋体" w:eastAsia="宋体"/>
                <w:color w:val="000000"/>
                <w:sz w:val="21"/>
                <w:szCs w:val="21"/>
                <w:lang w:bidi="ar"/>
              </w:rPr>
              <w:t>%</w:t>
            </w:r>
          </w:p>
        </w:tc>
      </w:tr>
      <w:tr w14:paraId="5491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4D63335E">
            <w:pPr>
              <w:spacing w:line="240" w:lineRule="auto"/>
              <w:ind w:firstLine="0"/>
              <w:jc w:val="center"/>
              <w:rPr>
                <w:rFonts w:ascii="宋体" w:hAnsi="宋体" w:eastAsia="宋体"/>
                <w:sz w:val="21"/>
                <w:szCs w:val="21"/>
              </w:rPr>
            </w:pPr>
            <w:r>
              <w:rPr>
                <w:rFonts w:ascii="宋体" w:hAnsi="宋体" w:eastAsia="宋体"/>
                <w:sz w:val="21"/>
                <w:szCs w:val="21"/>
              </w:rPr>
              <w:t>7</w:t>
            </w:r>
          </w:p>
        </w:tc>
        <w:tc>
          <w:tcPr>
            <w:tcW w:w="2136" w:type="dxa"/>
            <w:vMerge w:val="restart"/>
            <w:vAlign w:val="center"/>
          </w:tcPr>
          <w:p w14:paraId="288679A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15943FF4">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12" w:type="dxa"/>
            <w:vAlign w:val="center"/>
          </w:tcPr>
          <w:p w14:paraId="3C99A4CA">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24" w:type="dxa"/>
            <w:vAlign w:val="center"/>
          </w:tcPr>
          <w:p w14:paraId="15A25741">
            <w:pPr>
              <w:spacing w:line="240" w:lineRule="auto"/>
              <w:ind w:firstLine="0"/>
              <w:jc w:val="center"/>
              <w:rPr>
                <w:rFonts w:ascii="宋体" w:hAnsi="宋体" w:eastAsia="宋体"/>
                <w:sz w:val="21"/>
                <w:szCs w:val="21"/>
              </w:rPr>
            </w:pPr>
            <w:r>
              <w:rPr>
                <w:rFonts w:ascii="宋体" w:hAnsi="宋体" w:eastAsia="宋体"/>
                <w:sz w:val="21"/>
                <w:szCs w:val="21"/>
              </w:rPr>
              <w:t>0%</w:t>
            </w:r>
          </w:p>
        </w:tc>
      </w:tr>
      <w:tr w14:paraId="0C34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4D751C55">
            <w:pPr>
              <w:spacing w:line="240" w:lineRule="auto"/>
              <w:ind w:firstLine="0"/>
              <w:jc w:val="center"/>
              <w:rPr>
                <w:rFonts w:ascii="宋体" w:hAnsi="宋体" w:eastAsia="宋体"/>
                <w:b/>
                <w:bCs/>
                <w:sz w:val="21"/>
                <w:szCs w:val="21"/>
              </w:rPr>
            </w:pPr>
          </w:p>
        </w:tc>
        <w:tc>
          <w:tcPr>
            <w:tcW w:w="2136" w:type="dxa"/>
            <w:vMerge w:val="continue"/>
            <w:vAlign w:val="center"/>
          </w:tcPr>
          <w:p w14:paraId="10B4C809">
            <w:pPr>
              <w:spacing w:line="240" w:lineRule="auto"/>
              <w:ind w:firstLine="0" w:firstLineChars="0"/>
              <w:jc w:val="center"/>
              <w:rPr>
                <w:rFonts w:ascii="宋体" w:hAnsi="宋体" w:eastAsia="宋体"/>
                <w:sz w:val="21"/>
                <w:szCs w:val="21"/>
              </w:rPr>
            </w:pPr>
          </w:p>
        </w:tc>
        <w:tc>
          <w:tcPr>
            <w:tcW w:w="4612" w:type="dxa"/>
            <w:vAlign w:val="center"/>
          </w:tcPr>
          <w:p w14:paraId="2F31C49D">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24" w:type="dxa"/>
            <w:vAlign w:val="center"/>
          </w:tcPr>
          <w:p w14:paraId="4ACD79C3">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3</w:t>
            </w:r>
            <w:r>
              <w:rPr>
                <w:rFonts w:ascii="宋体" w:hAnsi="宋体" w:eastAsia="宋体"/>
                <w:sz w:val="21"/>
                <w:szCs w:val="21"/>
              </w:rPr>
              <w:t>%</w:t>
            </w:r>
          </w:p>
        </w:tc>
      </w:tr>
    </w:tbl>
    <w:p w14:paraId="2DD3C834">
      <w:pPr>
        <w:spacing w:line="240" w:lineRule="auto"/>
        <w:ind w:firstLine="420" w:firstLineChars="200"/>
        <w:rPr>
          <w:rFonts w:ascii="宋体" w:hAnsi="宋体" w:eastAsia="宋体"/>
          <w:sz w:val="21"/>
          <w:szCs w:val="21"/>
        </w:rPr>
      </w:pPr>
      <w:r>
        <w:rPr>
          <w:rFonts w:ascii="宋体" w:hAnsi="宋体" w:eastAsia="宋体"/>
          <w:sz w:val="21"/>
          <w:szCs w:val="21"/>
        </w:rPr>
        <w:t>注：1、本表适用于</w:t>
      </w:r>
      <w:r>
        <w:rPr>
          <w:rFonts w:hint="eastAsia" w:ascii="宋体" w:hAnsi="宋体" w:eastAsia="宋体"/>
          <w:sz w:val="21"/>
          <w:szCs w:val="21"/>
        </w:rPr>
        <w:t>《排污许可管理条例》第三十四条</w:t>
      </w:r>
      <w:r>
        <w:rPr>
          <w:rFonts w:ascii="宋体" w:hAnsi="宋体" w:eastAsia="宋体"/>
          <w:sz w:val="21"/>
          <w:szCs w:val="21"/>
        </w:rPr>
        <w:t>规定的“</w:t>
      </w:r>
      <w:r>
        <w:rPr>
          <w:rFonts w:hint="eastAsia" w:ascii="宋体" w:hAnsi="宋体" w:eastAsia="宋体"/>
          <w:sz w:val="21"/>
          <w:szCs w:val="21"/>
        </w:rPr>
        <w:t>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w:t>
      </w:r>
      <w:r>
        <w:rPr>
          <w:rFonts w:ascii="宋体" w:hAnsi="宋体" w:eastAsia="宋体"/>
          <w:sz w:val="21"/>
          <w:szCs w:val="21"/>
        </w:rPr>
        <w:t>”情形。</w:t>
      </w:r>
    </w:p>
    <w:p w14:paraId="280D2EFE">
      <w:pPr>
        <w:numPr>
          <w:ilvl w:val="0"/>
          <w:numId w:val="3"/>
        </w:numPr>
        <w:spacing w:line="240" w:lineRule="auto"/>
        <w:ind w:firstLine="420" w:firstLineChars="200"/>
        <w:rPr>
          <w:rFonts w:hint="eastAsia" w:ascii="宋体" w:hAnsi="宋体" w:eastAsia="宋体" w:cs="Times New Roman"/>
          <w:spacing w:val="0"/>
          <w:sz w:val="21"/>
          <w:szCs w:val="21"/>
          <w:lang w:eastAsia="zh-CN"/>
        </w:rPr>
      </w:pPr>
      <w:r>
        <w:rPr>
          <w:rFonts w:hint="eastAsia" w:ascii="宋体" w:hAnsi="宋体" w:eastAsia="宋体"/>
          <w:sz w:val="21"/>
          <w:szCs w:val="21"/>
          <w:lang w:val="en-US" w:eastAsia="zh-CN"/>
        </w:rPr>
        <w:t>排污单位系指</w:t>
      </w:r>
      <w:r>
        <w:rPr>
          <w:rFonts w:hint="eastAsia" w:ascii="宋体" w:hAnsi="宋体" w:eastAsia="宋体" w:cs="Times New Roman"/>
          <w:spacing w:val="0"/>
          <w:sz w:val="21"/>
          <w:szCs w:val="21"/>
        </w:rPr>
        <w:t>依照法律规定实行排污许可管理（重点管理、简化管理）的企业事业单位和其他生产经营者</w:t>
      </w:r>
      <w:r>
        <w:rPr>
          <w:rFonts w:hint="eastAsia" w:ascii="宋体" w:hAnsi="宋体" w:eastAsia="宋体" w:cs="Times New Roman"/>
          <w:spacing w:val="0"/>
          <w:sz w:val="21"/>
          <w:szCs w:val="21"/>
          <w:lang w:eastAsia="zh-CN"/>
        </w:rPr>
        <w:t>。</w:t>
      </w:r>
    </w:p>
    <w:p w14:paraId="26DC0BA1">
      <w:pPr>
        <w:numPr>
          <w:ilvl w:val="0"/>
          <w:numId w:val="3"/>
        </w:numPr>
        <w:spacing w:line="240" w:lineRule="auto"/>
        <w:ind w:firstLine="420" w:firstLineChars="200"/>
        <w:rPr>
          <w:rFonts w:ascii="宋体" w:hAnsi="宋体" w:eastAsia="宋体"/>
          <w:sz w:val="21"/>
          <w:szCs w:val="21"/>
        </w:rPr>
      </w:pPr>
      <w:r>
        <w:rPr>
          <w:rFonts w:ascii="宋体" w:hAnsi="宋体" w:eastAsia="宋体"/>
          <w:sz w:val="21"/>
          <w:szCs w:val="21"/>
        </w:rPr>
        <w:t>超标状况是指对于同一排放口，选取超标倍数最大的污染因子。</w:t>
      </w:r>
    </w:p>
    <w:p w14:paraId="27D98934">
      <w:pPr>
        <w:numPr>
          <w:ilvl w:val="0"/>
          <w:numId w:val="3"/>
        </w:numPr>
        <w:spacing w:line="240" w:lineRule="auto"/>
        <w:ind w:firstLine="420" w:firstLineChars="200"/>
        <w:rPr>
          <w:rFonts w:ascii="宋体" w:hAnsi="宋体" w:eastAsia="宋体"/>
          <w:sz w:val="21"/>
          <w:szCs w:val="21"/>
        </w:rPr>
      </w:pPr>
      <w:r>
        <w:rPr>
          <w:rFonts w:ascii="宋体" w:hAnsi="宋体" w:eastAsia="宋体"/>
          <w:sz w:val="21"/>
          <w:szCs w:val="21"/>
        </w:rPr>
        <w:t>日排放量是指企业当日排水量，一般以在线监测数据为准；如没有在线监测数据的，按照物料衡算法进行计算。</w:t>
      </w:r>
    </w:p>
    <w:p w14:paraId="753CAE91">
      <w:pPr>
        <w:numPr>
          <w:ilvl w:val="0"/>
          <w:numId w:val="3"/>
        </w:numPr>
        <w:spacing w:line="240" w:lineRule="auto"/>
        <w:ind w:firstLine="420" w:firstLineChars="200"/>
        <w:rPr>
          <w:rFonts w:ascii="宋体" w:hAnsi="宋体" w:eastAsia="宋体"/>
          <w:b w:val="0"/>
          <w:bCs w:val="0"/>
          <w:sz w:val="21"/>
          <w:szCs w:val="21"/>
        </w:rPr>
      </w:pPr>
      <w:r>
        <w:rPr>
          <w:rFonts w:ascii="宋体" w:hAnsi="宋体" w:eastAsia="宋体"/>
          <w:sz w:val="21"/>
          <w:szCs w:val="21"/>
        </w:rPr>
        <w:t>饮用水水源保护区如涉及上述</w:t>
      </w:r>
      <w:r>
        <w:rPr>
          <w:rFonts w:ascii="宋体" w:hAnsi="宋体" w:eastAsia="宋体"/>
          <w:b w:val="0"/>
          <w:bCs w:val="0"/>
          <w:sz w:val="21"/>
          <w:szCs w:val="21"/>
        </w:rPr>
        <w:t>水体类别时</w:t>
      </w:r>
      <w:r>
        <w:rPr>
          <w:rFonts w:ascii="宋体" w:hAnsi="宋体" w:eastAsia="宋体"/>
          <w:sz w:val="21"/>
          <w:szCs w:val="21"/>
        </w:rPr>
        <w:t>，选择裁量百分值较重的类别进行裁量</w:t>
      </w:r>
      <w:r>
        <w:rPr>
          <w:rFonts w:ascii="宋体" w:hAnsi="宋体" w:eastAsia="宋体"/>
          <w:b w:val="0"/>
          <w:bCs w:val="0"/>
          <w:color w:val="0000FF"/>
          <w:sz w:val="21"/>
          <w:szCs w:val="21"/>
        </w:rPr>
        <w:t>。</w:t>
      </w:r>
    </w:p>
    <w:p w14:paraId="3F7EC364">
      <w:pPr>
        <w:numPr>
          <w:ilvl w:val="0"/>
          <w:numId w:val="3"/>
        </w:numPr>
        <w:spacing w:line="240" w:lineRule="auto"/>
        <w:ind w:firstLine="420" w:firstLineChars="200"/>
        <w:rPr>
          <w:rFonts w:ascii="宋体" w:hAnsi="宋体" w:eastAsia="宋体"/>
          <w:sz w:val="21"/>
          <w:szCs w:val="21"/>
        </w:rPr>
      </w:pPr>
      <w:r>
        <w:rPr>
          <w:rFonts w:ascii="宋体" w:hAnsi="宋体" w:eastAsia="宋体"/>
          <w:sz w:val="21"/>
          <w:szCs w:val="21"/>
        </w:rPr>
        <w:t>本表所称的“以上”包括本数，“不足”“以内”不包括本数。</w:t>
      </w:r>
    </w:p>
    <w:p w14:paraId="70E15E96">
      <w:pPr>
        <w:numPr>
          <w:ilvl w:val="0"/>
          <w:numId w:val="3"/>
        </w:numPr>
        <w:spacing w:line="240" w:lineRule="auto"/>
        <w:ind w:firstLine="420" w:firstLineChars="200"/>
        <w:outlineLvl w:val="9"/>
        <w:rPr>
          <w:rFonts w:ascii="宋体" w:hAnsi="宋体" w:eastAsia="宋体"/>
          <w:sz w:val="21"/>
          <w:szCs w:val="21"/>
        </w:rPr>
      </w:pP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w:t>
      </w:r>
      <w:r>
        <w:rPr>
          <w:rFonts w:hint="eastAsia" w:ascii="宋体" w:hAnsi="宋体" w:eastAsia="宋体"/>
          <w:sz w:val="21"/>
          <w:szCs w:val="21"/>
          <w:lang w:val="en-US" w:eastAsia="zh-CN" w:bidi="ar"/>
        </w:rPr>
        <w:t>违法行为被不予行政处罚的，也计入次数；时间以行政处罚决定书（或不予行政处罚决定书）作出之日为准</w:t>
      </w:r>
      <w:r>
        <w:rPr>
          <w:rFonts w:ascii="宋体" w:hAnsi="宋体" w:eastAsia="宋体"/>
          <w:sz w:val="21"/>
          <w:szCs w:val="21"/>
        </w:rPr>
        <w:t>。</w:t>
      </w:r>
    </w:p>
    <w:p w14:paraId="32500DD8">
      <w:pPr>
        <w:numPr>
          <w:ilvl w:val="0"/>
          <w:numId w:val="3"/>
        </w:numPr>
        <w:spacing w:line="240" w:lineRule="auto"/>
        <w:ind w:firstLine="420" w:firstLineChars="200"/>
        <w:rPr>
          <w:rFonts w:ascii="宋体" w:hAnsi="宋体" w:eastAsia="宋体"/>
          <w:sz w:val="21"/>
          <w:szCs w:val="21"/>
        </w:rPr>
      </w:pPr>
      <w:r>
        <w:rPr>
          <w:rFonts w:hint="default" w:ascii="宋体" w:hAnsi="宋体" w:eastAsia="宋体"/>
          <w:sz w:val="21"/>
          <w:szCs w:val="21"/>
          <w:lang w:eastAsia="zh-CN" w:bidi="ar"/>
        </w:rPr>
        <w:t>对周边居民、单位等造成的不良影响（一年内）是指当事人自发现本次违法行为之日（不包含本日）起向前追溯一年发生的投诉且经核实的情况。</w:t>
      </w:r>
    </w:p>
    <w:p w14:paraId="37D17BB2">
      <w:pPr>
        <w:numPr>
          <w:ilvl w:val="0"/>
          <w:numId w:val="3"/>
        </w:numPr>
        <w:spacing w:line="240" w:lineRule="auto"/>
        <w:ind w:firstLine="420" w:firstLineChars="200"/>
        <w:rPr>
          <w:rFonts w:ascii="宋体" w:hAnsi="宋体" w:eastAsia="宋体"/>
          <w:sz w:val="21"/>
          <w:szCs w:val="21"/>
        </w:rPr>
      </w:pP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364BDD83">
      <w:pPr>
        <w:spacing w:line="240" w:lineRule="auto"/>
        <w:ind w:firstLine="420" w:firstLineChars="200"/>
        <w:outlineLvl w:val="9"/>
        <w:rPr>
          <w:rFonts w:ascii="宋体" w:hAnsi="宋体" w:eastAsia="宋体"/>
          <w:sz w:val="21"/>
          <w:szCs w:val="21"/>
        </w:rPr>
      </w:pPr>
    </w:p>
    <w:p w14:paraId="65A65CAA">
      <w:pPr>
        <w:spacing w:line="240" w:lineRule="auto"/>
        <w:ind w:firstLine="420" w:firstLineChars="200"/>
        <w:outlineLvl w:val="9"/>
        <w:rPr>
          <w:rFonts w:ascii="宋体" w:hAnsi="宋体" w:eastAsia="宋体"/>
          <w:sz w:val="21"/>
          <w:szCs w:val="21"/>
        </w:rPr>
      </w:pPr>
    </w:p>
    <w:p w14:paraId="2BE2981F">
      <w:pPr>
        <w:pStyle w:val="13"/>
        <w:rPr>
          <w:rFonts w:hint="eastAsia" w:ascii="华文仿宋" w:hAnsi="华文仿宋" w:eastAsia="华文仿宋" w:cs="华文仿宋"/>
          <w:snapToGrid w:val="0"/>
          <w:sz w:val="28"/>
          <w:szCs w:val="18"/>
          <w:lang w:val="en-US" w:eastAsia="zh-CN" w:bidi="ar-SA"/>
        </w:rPr>
      </w:pPr>
    </w:p>
    <w:p w14:paraId="450A693D">
      <w:pPr>
        <w:pStyle w:val="13"/>
        <w:rPr>
          <w:rFonts w:hint="eastAsia" w:ascii="华文仿宋" w:hAnsi="华文仿宋" w:eastAsia="华文仿宋" w:cs="华文仿宋"/>
          <w:snapToGrid w:val="0"/>
          <w:sz w:val="28"/>
          <w:szCs w:val="18"/>
          <w:lang w:val="en-US" w:eastAsia="zh-CN" w:bidi="ar-SA"/>
        </w:rPr>
        <w:sectPr>
          <w:pgSz w:w="11906" w:h="16838"/>
          <w:pgMar w:top="1440" w:right="1800" w:bottom="1440" w:left="1800" w:header="851" w:footer="992" w:gutter="0"/>
          <w:pgNumType w:fmt="decimal"/>
          <w:cols w:space="425" w:num="1"/>
          <w:docGrid w:type="lines" w:linePitch="312" w:charSpace="0"/>
        </w:sectPr>
      </w:pPr>
    </w:p>
    <w:p w14:paraId="1649555B">
      <w:pPr>
        <w:pStyle w:val="13"/>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 xml:space="preserve">表3-4  </w:t>
      </w:r>
      <w:r>
        <w:rPr>
          <w:rFonts w:hint="eastAsia" w:ascii="华文仿宋" w:hAnsi="华文仿宋" w:eastAsia="华文仿宋" w:cs="华文仿宋"/>
          <w:sz w:val="28"/>
          <w:szCs w:val="18"/>
        </w:rPr>
        <w:t>超过许可浓度排放污染物</w:t>
      </w:r>
      <w:r>
        <w:rPr>
          <w:rFonts w:hint="eastAsia" w:ascii="华文仿宋" w:hAnsi="华文仿宋" w:eastAsia="华文仿宋" w:cs="华文仿宋"/>
          <w:sz w:val="28"/>
          <w:szCs w:val="18"/>
          <w:lang w:eastAsia="zh-CN"/>
        </w:rPr>
        <w:t>（</w:t>
      </w:r>
      <w:r>
        <w:rPr>
          <w:rFonts w:hint="eastAsia" w:ascii="华文仿宋" w:hAnsi="华文仿宋" w:eastAsia="华文仿宋" w:cs="华文仿宋"/>
          <w:sz w:val="28"/>
          <w:szCs w:val="18"/>
          <w:lang w:val="en-US" w:eastAsia="zh-CN"/>
        </w:rPr>
        <w:t>气</w:t>
      </w:r>
      <w:r>
        <w:rPr>
          <w:rFonts w:hint="eastAsia" w:ascii="华文仿宋" w:hAnsi="华文仿宋" w:eastAsia="华文仿宋" w:cs="华文仿宋"/>
          <w:sz w:val="28"/>
          <w:szCs w:val="18"/>
          <w:lang w:eastAsia="zh-CN"/>
        </w:rPr>
        <w:t>）</w:t>
      </w:r>
      <w:r>
        <w:rPr>
          <w:rFonts w:hint="eastAsia" w:ascii="华文仿宋" w:hAnsi="华文仿宋" w:eastAsia="华文仿宋" w:cs="华文仿宋"/>
          <w:snapToGrid w:val="0"/>
          <w:sz w:val="28"/>
          <w:szCs w:val="18"/>
          <w:lang w:val="en-US" w:eastAsia="zh-CN" w:bidi="ar-SA"/>
        </w:rPr>
        <w:t>的裁量标准</w:t>
      </w:r>
    </w:p>
    <w:tbl>
      <w:tblPr>
        <w:tblStyle w:val="9"/>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11"/>
        <w:gridCol w:w="4607"/>
        <w:gridCol w:w="1506"/>
      </w:tblGrid>
      <w:tr w14:paraId="5838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14:paraId="0DD784C1">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1911" w:type="dxa"/>
            <w:vAlign w:val="center"/>
          </w:tcPr>
          <w:p w14:paraId="579402AD">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607" w:type="dxa"/>
            <w:vAlign w:val="center"/>
          </w:tcPr>
          <w:p w14:paraId="316D01B1">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06" w:type="dxa"/>
            <w:vAlign w:val="center"/>
          </w:tcPr>
          <w:p w14:paraId="49A4D190">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2FBC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03" w:type="dxa"/>
            <w:gridSpan w:val="3"/>
            <w:vAlign w:val="center"/>
          </w:tcPr>
          <w:p w14:paraId="3DCCBBFF">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506" w:type="dxa"/>
            <w:vAlign w:val="center"/>
          </w:tcPr>
          <w:p w14:paraId="5E25CFDD">
            <w:pPr>
              <w:spacing w:line="240" w:lineRule="auto"/>
              <w:ind w:firstLine="0"/>
              <w:jc w:val="center"/>
              <w:rPr>
                <w:rFonts w:ascii="宋体" w:hAnsi="宋体" w:eastAsia="宋体"/>
                <w:b/>
                <w:bCs/>
                <w:sz w:val="21"/>
                <w:szCs w:val="21"/>
              </w:rPr>
            </w:pPr>
            <w:r>
              <w:rPr>
                <w:rFonts w:hint="eastAsia" w:ascii="宋体" w:hAnsi="宋体" w:eastAsia="宋体"/>
                <w:sz w:val="21"/>
                <w:szCs w:val="21"/>
                <w:lang w:val="en-US" w:eastAsia="zh-CN"/>
              </w:rPr>
              <w:t>2</w:t>
            </w:r>
            <w:r>
              <w:rPr>
                <w:rFonts w:ascii="宋体" w:hAnsi="宋体" w:eastAsia="宋体"/>
                <w:sz w:val="21"/>
                <w:szCs w:val="21"/>
              </w:rPr>
              <w:t>0%</w:t>
            </w:r>
          </w:p>
        </w:tc>
      </w:tr>
      <w:tr w14:paraId="32C5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0968ACCA">
            <w:pPr>
              <w:spacing w:line="240" w:lineRule="auto"/>
              <w:ind w:firstLine="0"/>
              <w:jc w:val="center"/>
              <w:rPr>
                <w:rFonts w:ascii="宋体" w:hAnsi="宋体" w:eastAsia="宋体"/>
                <w:sz w:val="21"/>
                <w:szCs w:val="21"/>
              </w:rPr>
            </w:pPr>
            <w:r>
              <w:rPr>
                <w:rFonts w:ascii="宋体" w:hAnsi="宋体" w:eastAsia="宋体"/>
                <w:sz w:val="21"/>
                <w:szCs w:val="21"/>
              </w:rPr>
              <w:t>1</w:t>
            </w:r>
          </w:p>
        </w:tc>
        <w:tc>
          <w:tcPr>
            <w:tcW w:w="1911" w:type="dxa"/>
            <w:vMerge w:val="restart"/>
            <w:vAlign w:val="center"/>
          </w:tcPr>
          <w:p w14:paraId="1EC7EF46">
            <w:pPr>
              <w:spacing w:line="240" w:lineRule="auto"/>
              <w:ind w:firstLine="0"/>
              <w:jc w:val="center"/>
              <w:rPr>
                <w:rFonts w:ascii="宋体" w:hAnsi="宋体" w:eastAsia="宋体"/>
                <w:sz w:val="21"/>
                <w:szCs w:val="21"/>
              </w:rPr>
            </w:pPr>
            <w:r>
              <w:rPr>
                <w:rFonts w:ascii="宋体" w:hAnsi="宋体" w:eastAsia="宋体"/>
                <w:sz w:val="21"/>
                <w:szCs w:val="21"/>
              </w:rPr>
              <w:t>超标污染物</w:t>
            </w:r>
          </w:p>
          <w:p w14:paraId="4CF18AF7">
            <w:pPr>
              <w:spacing w:line="240" w:lineRule="auto"/>
              <w:ind w:firstLine="0"/>
              <w:jc w:val="center"/>
              <w:rPr>
                <w:rFonts w:ascii="宋体" w:hAnsi="宋体" w:eastAsia="宋体"/>
                <w:sz w:val="21"/>
                <w:szCs w:val="21"/>
              </w:rPr>
            </w:pPr>
            <w:r>
              <w:rPr>
                <w:rFonts w:ascii="宋体" w:hAnsi="宋体" w:eastAsia="宋体"/>
                <w:sz w:val="21"/>
                <w:szCs w:val="21"/>
              </w:rPr>
              <w:t>数目</w:t>
            </w:r>
          </w:p>
        </w:tc>
        <w:tc>
          <w:tcPr>
            <w:tcW w:w="4607" w:type="dxa"/>
            <w:vAlign w:val="center"/>
          </w:tcPr>
          <w:p w14:paraId="13BFC257">
            <w:pPr>
              <w:spacing w:line="240" w:lineRule="auto"/>
              <w:ind w:firstLine="0"/>
              <w:rPr>
                <w:rFonts w:ascii="宋体" w:hAnsi="宋体" w:eastAsia="宋体"/>
                <w:sz w:val="21"/>
                <w:szCs w:val="21"/>
              </w:rPr>
            </w:pPr>
            <w:r>
              <w:rPr>
                <w:rFonts w:ascii="宋体" w:hAnsi="宋体" w:eastAsia="宋体"/>
                <w:sz w:val="21"/>
                <w:szCs w:val="21"/>
              </w:rPr>
              <w:t>1个</w:t>
            </w:r>
          </w:p>
        </w:tc>
        <w:tc>
          <w:tcPr>
            <w:tcW w:w="1506" w:type="dxa"/>
            <w:vAlign w:val="center"/>
          </w:tcPr>
          <w:p w14:paraId="3E536E5D">
            <w:pPr>
              <w:spacing w:line="240" w:lineRule="auto"/>
              <w:ind w:firstLine="0"/>
              <w:jc w:val="center"/>
              <w:rPr>
                <w:rFonts w:ascii="宋体" w:hAnsi="宋体" w:eastAsia="宋体"/>
                <w:sz w:val="21"/>
                <w:szCs w:val="21"/>
              </w:rPr>
            </w:pPr>
            <w:r>
              <w:rPr>
                <w:rFonts w:ascii="宋体" w:hAnsi="宋体" w:eastAsia="宋体"/>
                <w:sz w:val="21"/>
                <w:szCs w:val="21"/>
              </w:rPr>
              <w:t>0%</w:t>
            </w:r>
          </w:p>
        </w:tc>
      </w:tr>
      <w:tr w14:paraId="3381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64B216B9">
            <w:pPr>
              <w:spacing w:line="240" w:lineRule="auto"/>
              <w:ind w:firstLine="0"/>
              <w:jc w:val="center"/>
              <w:rPr>
                <w:rFonts w:ascii="宋体" w:hAnsi="宋体" w:eastAsia="宋体"/>
                <w:sz w:val="21"/>
                <w:szCs w:val="21"/>
              </w:rPr>
            </w:pPr>
          </w:p>
        </w:tc>
        <w:tc>
          <w:tcPr>
            <w:tcW w:w="1911" w:type="dxa"/>
            <w:vMerge w:val="continue"/>
            <w:vAlign w:val="center"/>
          </w:tcPr>
          <w:p w14:paraId="1909530E">
            <w:pPr>
              <w:spacing w:line="240" w:lineRule="auto"/>
              <w:ind w:firstLine="0"/>
              <w:jc w:val="center"/>
              <w:rPr>
                <w:rFonts w:ascii="宋体" w:hAnsi="宋体" w:eastAsia="宋体"/>
                <w:sz w:val="21"/>
                <w:szCs w:val="21"/>
              </w:rPr>
            </w:pPr>
          </w:p>
        </w:tc>
        <w:tc>
          <w:tcPr>
            <w:tcW w:w="4607" w:type="dxa"/>
            <w:vAlign w:val="center"/>
          </w:tcPr>
          <w:p w14:paraId="750800B3">
            <w:pPr>
              <w:spacing w:line="240" w:lineRule="auto"/>
              <w:ind w:firstLine="0"/>
              <w:rPr>
                <w:rFonts w:ascii="宋体" w:hAnsi="宋体" w:eastAsia="宋体"/>
                <w:sz w:val="21"/>
                <w:szCs w:val="21"/>
              </w:rPr>
            </w:pPr>
            <w:r>
              <w:rPr>
                <w:rFonts w:ascii="宋体" w:hAnsi="宋体" w:eastAsia="宋体"/>
                <w:sz w:val="21"/>
                <w:szCs w:val="21"/>
              </w:rPr>
              <w:t>2个</w:t>
            </w:r>
          </w:p>
        </w:tc>
        <w:tc>
          <w:tcPr>
            <w:tcW w:w="1506" w:type="dxa"/>
            <w:vAlign w:val="center"/>
          </w:tcPr>
          <w:p w14:paraId="740B84EC">
            <w:pPr>
              <w:spacing w:line="240" w:lineRule="auto"/>
              <w:ind w:firstLine="0"/>
              <w:jc w:val="center"/>
              <w:rPr>
                <w:rFonts w:ascii="宋体" w:hAnsi="宋体" w:eastAsia="宋体"/>
                <w:sz w:val="21"/>
                <w:szCs w:val="21"/>
              </w:rPr>
            </w:pPr>
            <w:r>
              <w:rPr>
                <w:rFonts w:ascii="宋体" w:hAnsi="宋体" w:eastAsia="宋体"/>
                <w:sz w:val="21"/>
                <w:szCs w:val="21"/>
              </w:rPr>
              <w:t>4%</w:t>
            </w:r>
          </w:p>
        </w:tc>
      </w:tr>
      <w:tr w14:paraId="2022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5056E406">
            <w:pPr>
              <w:spacing w:line="240" w:lineRule="auto"/>
              <w:ind w:firstLine="0"/>
              <w:jc w:val="center"/>
              <w:rPr>
                <w:rFonts w:ascii="宋体" w:hAnsi="宋体" w:eastAsia="宋体"/>
                <w:sz w:val="21"/>
                <w:szCs w:val="21"/>
              </w:rPr>
            </w:pPr>
          </w:p>
        </w:tc>
        <w:tc>
          <w:tcPr>
            <w:tcW w:w="1911" w:type="dxa"/>
            <w:vMerge w:val="continue"/>
            <w:vAlign w:val="center"/>
          </w:tcPr>
          <w:p w14:paraId="428731EC">
            <w:pPr>
              <w:spacing w:line="240" w:lineRule="auto"/>
              <w:ind w:firstLine="0"/>
              <w:jc w:val="center"/>
              <w:rPr>
                <w:rFonts w:ascii="宋体" w:hAnsi="宋体" w:eastAsia="宋体"/>
                <w:sz w:val="21"/>
                <w:szCs w:val="21"/>
              </w:rPr>
            </w:pPr>
          </w:p>
        </w:tc>
        <w:tc>
          <w:tcPr>
            <w:tcW w:w="4607" w:type="dxa"/>
            <w:vAlign w:val="center"/>
          </w:tcPr>
          <w:p w14:paraId="56118DDB">
            <w:pPr>
              <w:spacing w:line="240" w:lineRule="auto"/>
              <w:ind w:firstLine="0"/>
              <w:rPr>
                <w:rFonts w:ascii="宋体" w:hAnsi="宋体" w:eastAsia="宋体"/>
                <w:sz w:val="21"/>
                <w:szCs w:val="21"/>
              </w:rPr>
            </w:pPr>
            <w:r>
              <w:rPr>
                <w:rFonts w:ascii="宋体" w:hAnsi="宋体" w:eastAsia="宋体"/>
                <w:sz w:val="21"/>
                <w:szCs w:val="21"/>
              </w:rPr>
              <w:t>3个以上</w:t>
            </w:r>
          </w:p>
        </w:tc>
        <w:tc>
          <w:tcPr>
            <w:tcW w:w="1506" w:type="dxa"/>
            <w:vAlign w:val="center"/>
          </w:tcPr>
          <w:p w14:paraId="6981C3B6">
            <w:pPr>
              <w:spacing w:line="240" w:lineRule="auto"/>
              <w:ind w:firstLine="0"/>
              <w:jc w:val="center"/>
              <w:rPr>
                <w:rFonts w:ascii="宋体" w:hAnsi="宋体" w:eastAsia="宋体"/>
                <w:sz w:val="21"/>
                <w:szCs w:val="21"/>
              </w:rPr>
            </w:pPr>
            <w:r>
              <w:rPr>
                <w:rFonts w:ascii="宋体" w:hAnsi="宋体" w:eastAsia="宋体"/>
                <w:sz w:val="21"/>
                <w:szCs w:val="21"/>
              </w:rPr>
              <w:t>9%</w:t>
            </w:r>
          </w:p>
        </w:tc>
      </w:tr>
      <w:tr w14:paraId="3DF8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373A4E3F">
            <w:pPr>
              <w:spacing w:line="240" w:lineRule="auto"/>
              <w:ind w:firstLine="0"/>
              <w:jc w:val="center"/>
              <w:rPr>
                <w:rFonts w:ascii="宋体" w:hAnsi="宋体" w:eastAsia="宋体"/>
                <w:sz w:val="21"/>
                <w:szCs w:val="21"/>
              </w:rPr>
            </w:pPr>
            <w:r>
              <w:rPr>
                <w:rFonts w:ascii="宋体" w:hAnsi="宋体" w:eastAsia="宋体"/>
                <w:sz w:val="21"/>
                <w:szCs w:val="21"/>
              </w:rPr>
              <w:t>2</w:t>
            </w:r>
          </w:p>
        </w:tc>
        <w:tc>
          <w:tcPr>
            <w:tcW w:w="1911" w:type="dxa"/>
            <w:vMerge w:val="restart"/>
            <w:vAlign w:val="center"/>
          </w:tcPr>
          <w:p w14:paraId="67E915F5">
            <w:pPr>
              <w:spacing w:line="240" w:lineRule="auto"/>
              <w:ind w:firstLine="0"/>
              <w:jc w:val="center"/>
              <w:rPr>
                <w:rFonts w:ascii="宋体" w:hAnsi="宋体" w:eastAsia="宋体"/>
                <w:sz w:val="21"/>
                <w:szCs w:val="21"/>
              </w:rPr>
            </w:pPr>
            <w:r>
              <w:rPr>
                <w:rFonts w:ascii="宋体" w:hAnsi="宋体" w:eastAsia="宋体"/>
                <w:sz w:val="21"/>
                <w:szCs w:val="21"/>
              </w:rPr>
              <w:t>超标污染物</w:t>
            </w:r>
          </w:p>
          <w:p w14:paraId="3138A989">
            <w:pPr>
              <w:spacing w:line="240" w:lineRule="auto"/>
              <w:ind w:firstLine="0"/>
              <w:jc w:val="center"/>
              <w:rPr>
                <w:rFonts w:ascii="宋体" w:hAnsi="宋体" w:eastAsia="宋体"/>
                <w:sz w:val="21"/>
                <w:szCs w:val="21"/>
              </w:rPr>
            </w:pPr>
            <w:r>
              <w:rPr>
                <w:rFonts w:ascii="宋体" w:hAnsi="宋体" w:eastAsia="宋体"/>
                <w:sz w:val="21"/>
                <w:szCs w:val="21"/>
              </w:rPr>
              <w:t>种类</w:t>
            </w:r>
          </w:p>
        </w:tc>
        <w:tc>
          <w:tcPr>
            <w:tcW w:w="4607" w:type="dxa"/>
            <w:vAlign w:val="center"/>
          </w:tcPr>
          <w:p w14:paraId="31C4A1B6">
            <w:pPr>
              <w:spacing w:line="240" w:lineRule="auto"/>
              <w:ind w:firstLine="0"/>
              <w:rPr>
                <w:rFonts w:ascii="宋体" w:hAnsi="宋体" w:eastAsia="宋体"/>
                <w:sz w:val="21"/>
                <w:szCs w:val="21"/>
              </w:rPr>
            </w:pPr>
            <w:r>
              <w:rPr>
                <w:rFonts w:ascii="宋体" w:hAnsi="宋体" w:eastAsia="宋体"/>
                <w:sz w:val="21"/>
                <w:szCs w:val="21"/>
              </w:rPr>
              <w:t>除有毒有害大气污染物之外的大气污染物</w:t>
            </w:r>
          </w:p>
        </w:tc>
        <w:tc>
          <w:tcPr>
            <w:tcW w:w="1506" w:type="dxa"/>
            <w:vAlign w:val="center"/>
          </w:tcPr>
          <w:p w14:paraId="3CB2849E">
            <w:pPr>
              <w:spacing w:line="240" w:lineRule="auto"/>
              <w:ind w:firstLine="0"/>
              <w:jc w:val="center"/>
              <w:rPr>
                <w:rFonts w:ascii="宋体" w:hAnsi="宋体" w:eastAsia="宋体"/>
                <w:sz w:val="21"/>
                <w:szCs w:val="21"/>
              </w:rPr>
            </w:pPr>
            <w:r>
              <w:rPr>
                <w:rFonts w:ascii="宋体" w:hAnsi="宋体" w:eastAsia="宋体"/>
                <w:sz w:val="21"/>
                <w:szCs w:val="21"/>
              </w:rPr>
              <w:t>0</w:t>
            </w:r>
            <w:r>
              <w:rPr>
                <w:rFonts w:ascii="宋体" w:hAnsi="宋体" w:eastAsia="宋体"/>
                <w:sz w:val="21"/>
                <w:szCs w:val="21"/>
                <w:lang w:bidi="ar"/>
              </w:rPr>
              <w:t>%</w:t>
            </w:r>
          </w:p>
        </w:tc>
      </w:tr>
      <w:tr w14:paraId="496B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6334004C">
            <w:pPr>
              <w:spacing w:line="240" w:lineRule="auto"/>
              <w:ind w:firstLine="0"/>
              <w:jc w:val="center"/>
              <w:rPr>
                <w:rFonts w:ascii="宋体" w:hAnsi="宋体" w:eastAsia="宋体"/>
                <w:sz w:val="21"/>
                <w:szCs w:val="21"/>
              </w:rPr>
            </w:pPr>
          </w:p>
        </w:tc>
        <w:tc>
          <w:tcPr>
            <w:tcW w:w="1911" w:type="dxa"/>
            <w:vMerge w:val="continue"/>
            <w:vAlign w:val="center"/>
          </w:tcPr>
          <w:p w14:paraId="1C95FAF1">
            <w:pPr>
              <w:spacing w:line="240" w:lineRule="auto"/>
              <w:ind w:firstLine="0"/>
              <w:jc w:val="center"/>
              <w:rPr>
                <w:rFonts w:ascii="宋体" w:hAnsi="宋体" w:eastAsia="宋体"/>
                <w:sz w:val="21"/>
                <w:szCs w:val="21"/>
              </w:rPr>
            </w:pPr>
          </w:p>
        </w:tc>
        <w:tc>
          <w:tcPr>
            <w:tcW w:w="4607" w:type="dxa"/>
            <w:vAlign w:val="center"/>
          </w:tcPr>
          <w:p w14:paraId="333E93DE">
            <w:pPr>
              <w:spacing w:line="240" w:lineRule="auto"/>
              <w:ind w:firstLine="0"/>
              <w:rPr>
                <w:rFonts w:ascii="宋体" w:hAnsi="宋体" w:eastAsia="宋体"/>
                <w:sz w:val="21"/>
                <w:szCs w:val="21"/>
              </w:rPr>
            </w:pPr>
            <w:r>
              <w:rPr>
                <w:rFonts w:ascii="宋体" w:hAnsi="宋体" w:eastAsia="宋体"/>
                <w:sz w:val="21"/>
                <w:szCs w:val="21"/>
              </w:rPr>
              <w:t>有毒有害大气污染物</w:t>
            </w:r>
          </w:p>
        </w:tc>
        <w:tc>
          <w:tcPr>
            <w:tcW w:w="1506" w:type="dxa"/>
            <w:vAlign w:val="center"/>
          </w:tcPr>
          <w:p w14:paraId="42727EC2">
            <w:pPr>
              <w:spacing w:line="240" w:lineRule="auto"/>
              <w:ind w:firstLine="0"/>
              <w:jc w:val="center"/>
              <w:rPr>
                <w:rFonts w:ascii="宋体" w:hAnsi="宋体" w:eastAsia="宋体"/>
                <w:sz w:val="21"/>
                <w:szCs w:val="21"/>
              </w:rPr>
            </w:pPr>
            <w:r>
              <w:rPr>
                <w:rFonts w:ascii="宋体" w:hAnsi="宋体" w:eastAsia="宋体"/>
                <w:sz w:val="21"/>
                <w:szCs w:val="21"/>
              </w:rPr>
              <w:t>11</w:t>
            </w:r>
            <w:r>
              <w:rPr>
                <w:rFonts w:ascii="宋体" w:hAnsi="宋体" w:eastAsia="宋体"/>
                <w:sz w:val="21"/>
                <w:szCs w:val="21"/>
                <w:lang w:bidi="ar"/>
              </w:rPr>
              <w:t>%</w:t>
            </w:r>
          </w:p>
        </w:tc>
      </w:tr>
      <w:tr w14:paraId="2E13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5" w:type="dxa"/>
            <w:vMerge w:val="restart"/>
            <w:vAlign w:val="center"/>
          </w:tcPr>
          <w:p w14:paraId="77E0884C">
            <w:pPr>
              <w:spacing w:line="240" w:lineRule="auto"/>
              <w:ind w:firstLine="0"/>
              <w:jc w:val="center"/>
              <w:rPr>
                <w:rFonts w:ascii="宋体" w:hAnsi="宋体" w:eastAsia="宋体"/>
                <w:b/>
                <w:bCs/>
                <w:sz w:val="21"/>
                <w:szCs w:val="21"/>
              </w:rPr>
            </w:pPr>
            <w:r>
              <w:rPr>
                <w:rFonts w:ascii="宋体" w:hAnsi="宋体" w:eastAsia="宋体"/>
                <w:sz w:val="21"/>
                <w:szCs w:val="21"/>
              </w:rPr>
              <w:t>3</w:t>
            </w:r>
          </w:p>
        </w:tc>
        <w:tc>
          <w:tcPr>
            <w:tcW w:w="1911" w:type="dxa"/>
            <w:vMerge w:val="restart"/>
            <w:vAlign w:val="center"/>
          </w:tcPr>
          <w:p w14:paraId="13F74448">
            <w:pPr>
              <w:spacing w:line="240" w:lineRule="auto"/>
              <w:ind w:firstLine="0"/>
              <w:jc w:val="center"/>
              <w:rPr>
                <w:rFonts w:ascii="宋体" w:hAnsi="宋体" w:eastAsia="宋体"/>
                <w:sz w:val="21"/>
                <w:szCs w:val="21"/>
              </w:rPr>
            </w:pPr>
            <w:r>
              <w:rPr>
                <w:rFonts w:ascii="宋体" w:hAnsi="宋体" w:eastAsia="宋体"/>
                <w:sz w:val="21"/>
                <w:szCs w:val="21"/>
              </w:rPr>
              <w:t>超标状况</w:t>
            </w:r>
          </w:p>
          <w:p w14:paraId="15A8829B">
            <w:pPr>
              <w:spacing w:line="240" w:lineRule="auto"/>
              <w:ind w:firstLine="0"/>
              <w:jc w:val="center"/>
              <w:rPr>
                <w:rFonts w:ascii="宋体" w:hAnsi="宋体" w:eastAsia="宋体"/>
                <w:sz w:val="21"/>
                <w:szCs w:val="21"/>
              </w:rPr>
            </w:pPr>
            <w:r>
              <w:rPr>
                <w:rFonts w:ascii="宋体" w:hAnsi="宋体" w:eastAsia="宋体"/>
                <w:sz w:val="21"/>
                <w:szCs w:val="21"/>
              </w:rPr>
              <w:t>（超标最严重的污染因子）</w:t>
            </w:r>
          </w:p>
        </w:tc>
        <w:tc>
          <w:tcPr>
            <w:tcW w:w="4607" w:type="dxa"/>
            <w:vAlign w:val="center"/>
          </w:tcPr>
          <w:p w14:paraId="2D51B1B2">
            <w:pPr>
              <w:spacing w:line="240" w:lineRule="auto"/>
              <w:ind w:firstLine="0"/>
              <w:rPr>
                <w:rFonts w:ascii="宋体" w:hAnsi="宋体" w:eastAsia="宋体"/>
                <w:sz w:val="21"/>
                <w:szCs w:val="21"/>
              </w:rPr>
            </w:pPr>
            <w:r>
              <w:rPr>
                <w:rFonts w:ascii="宋体" w:hAnsi="宋体" w:eastAsia="宋体"/>
                <w:sz w:val="21"/>
                <w:szCs w:val="21"/>
              </w:rPr>
              <w:t>超过污染物排放标准不足50%</w:t>
            </w:r>
          </w:p>
          <w:p w14:paraId="66146A8D">
            <w:pPr>
              <w:spacing w:line="240" w:lineRule="auto"/>
              <w:ind w:firstLine="0"/>
              <w:rPr>
                <w:rFonts w:ascii="宋体" w:hAnsi="宋体" w:eastAsia="宋体"/>
                <w:sz w:val="21"/>
                <w:szCs w:val="21"/>
              </w:rPr>
            </w:pPr>
            <w:r>
              <w:rPr>
                <w:rFonts w:ascii="宋体" w:hAnsi="宋体" w:eastAsia="宋体"/>
                <w:sz w:val="21"/>
                <w:szCs w:val="21"/>
              </w:rPr>
              <w:t>林格曼黑度1级</w:t>
            </w:r>
          </w:p>
        </w:tc>
        <w:tc>
          <w:tcPr>
            <w:tcW w:w="1506" w:type="dxa"/>
            <w:vAlign w:val="center"/>
          </w:tcPr>
          <w:p w14:paraId="483DED34">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0641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5" w:type="dxa"/>
            <w:vMerge w:val="continue"/>
            <w:vAlign w:val="center"/>
          </w:tcPr>
          <w:p w14:paraId="21A74784">
            <w:pPr>
              <w:spacing w:line="240" w:lineRule="auto"/>
              <w:ind w:firstLine="0"/>
              <w:jc w:val="center"/>
              <w:rPr>
                <w:rFonts w:ascii="宋体" w:hAnsi="宋体" w:eastAsia="宋体"/>
                <w:sz w:val="21"/>
                <w:szCs w:val="21"/>
              </w:rPr>
            </w:pPr>
          </w:p>
        </w:tc>
        <w:tc>
          <w:tcPr>
            <w:tcW w:w="1911" w:type="dxa"/>
            <w:vMerge w:val="continue"/>
            <w:vAlign w:val="center"/>
          </w:tcPr>
          <w:p w14:paraId="6EDC90FA">
            <w:pPr>
              <w:spacing w:line="240" w:lineRule="auto"/>
              <w:ind w:firstLine="0"/>
              <w:jc w:val="center"/>
              <w:rPr>
                <w:rFonts w:ascii="宋体" w:hAnsi="宋体" w:eastAsia="宋体"/>
                <w:sz w:val="21"/>
                <w:szCs w:val="21"/>
              </w:rPr>
            </w:pPr>
          </w:p>
        </w:tc>
        <w:tc>
          <w:tcPr>
            <w:tcW w:w="4607" w:type="dxa"/>
            <w:vAlign w:val="center"/>
          </w:tcPr>
          <w:p w14:paraId="3C2C0E4F">
            <w:pPr>
              <w:spacing w:line="240" w:lineRule="auto"/>
              <w:ind w:firstLine="0"/>
              <w:rPr>
                <w:rFonts w:ascii="宋体" w:hAnsi="宋体" w:eastAsia="宋体"/>
                <w:sz w:val="21"/>
                <w:szCs w:val="21"/>
              </w:rPr>
            </w:pPr>
            <w:r>
              <w:rPr>
                <w:rFonts w:ascii="宋体" w:hAnsi="宋体" w:eastAsia="宋体"/>
                <w:sz w:val="21"/>
                <w:szCs w:val="21"/>
              </w:rPr>
              <w:t>超过污染物排放标准50%以上不足100%</w:t>
            </w:r>
          </w:p>
          <w:p w14:paraId="66EB67A9">
            <w:pPr>
              <w:spacing w:line="240" w:lineRule="auto"/>
              <w:ind w:firstLine="0"/>
              <w:rPr>
                <w:rFonts w:ascii="宋体" w:hAnsi="宋体" w:eastAsia="宋体"/>
                <w:sz w:val="21"/>
                <w:szCs w:val="21"/>
              </w:rPr>
            </w:pPr>
            <w:r>
              <w:rPr>
                <w:rFonts w:ascii="宋体" w:hAnsi="宋体" w:eastAsia="宋体"/>
                <w:sz w:val="21"/>
                <w:szCs w:val="21"/>
              </w:rPr>
              <w:t>林格曼黑度2级</w:t>
            </w:r>
          </w:p>
        </w:tc>
        <w:tc>
          <w:tcPr>
            <w:tcW w:w="1506" w:type="dxa"/>
            <w:vAlign w:val="center"/>
          </w:tcPr>
          <w:p w14:paraId="2348E758">
            <w:pPr>
              <w:spacing w:line="240" w:lineRule="auto"/>
              <w:ind w:firstLine="0"/>
              <w:jc w:val="center"/>
              <w:rPr>
                <w:rFonts w:ascii="宋体" w:hAnsi="宋体" w:eastAsia="宋体"/>
                <w:sz w:val="21"/>
                <w:szCs w:val="21"/>
              </w:rPr>
            </w:pPr>
            <w:r>
              <w:rPr>
                <w:rFonts w:ascii="宋体" w:hAnsi="宋体" w:eastAsia="宋体"/>
                <w:sz w:val="21"/>
                <w:szCs w:val="21"/>
                <w:lang w:bidi="ar"/>
              </w:rPr>
              <w:t>4%</w:t>
            </w:r>
          </w:p>
        </w:tc>
      </w:tr>
      <w:tr w14:paraId="5D7A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5" w:type="dxa"/>
            <w:vMerge w:val="continue"/>
            <w:vAlign w:val="center"/>
          </w:tcPr>
          <w:p w14:paraId="651E197B">
            <w:pPr>
              <w:spacing w:line="240" w:lineRule="auto"/>
              <w:ind w:firstLine="0"/>
              <w:jc w:val="center"/>
              <w:rPr>
                <w:rFonts w:ascii="宋体" w:hAnsi="宋体" w:eastAsia="宋体"/>
                <w:sz w:val="21"/>
                <w:szCs w:val="21"/>
              </w:rPr>
            </w:pPr>
          </w:p>
        </w:tc>
        <w:tc>
          <w:tcPr>
            <w:tcW w:w="1911" w:type="dxa"/>
            <w:vMerge w:val="continue"/>
            <w:vAlign w:val="center"/>
          </w:tcPr>
          <w:p w14:paraId="3594C7E9">
            <w:pPr>
              <w:spacing w:line="240" w:lineRule="auto"/>
              <w:ind w:firstLine="0"/>
              <w:jc w:val="center"/>
              <w:rPr>
                <w:rFonts w:ascii="宋体" w:hAnsi="宋体" w:eastAsia="宋体"/>
                <w:sz w:val="21"/>
                <w:szCs w:val="21"/>
              </w:rPr>
            </w:pPr>
          </w:p>
        </w:tc>
        <w:tc>
          <w:tcPr>
            <w:tcW w:w="4607" w:type="dxa"/>
            <w:vAlign w:val="center"/>
          </w:tcPr>
          <w:p w14:paraId="4CE45A39">
            <w:pPr>
              <w:spacing w:line="240" w:lineRule="auto"/>
              <w:ind w:firstLine="0"/>
              <w:rPr>
                <w:rFonts w:ascii="宋体" w:hAnsi="宋体" w:eastAsia="宋体"/>
                <w:sz w:val="21"/>
                <w:szCs w:val="21"/>
              </w:rPr>
            </w:pPr>
            <w:r>
              <w:rPr>
                <w:rFonts w:ascii="宋体" w:hAnsi="宋体" w:eastAsia="宋体"/>
                <w:sz w:val="21"/>
                <w:szCs w:val="21"/>
              </w:rPr>
              <w:t>超过污染物排放标准100%以上不足300%</w:t>
            </w:r>
          </w:p>
          <w:p w14:paraId="56D21719">
            <w:pPr>
              <w:spacing w:line="240" w:lineRule="auto"/>
              <w:ind w:firstLine="0"/>
              <w:rPr>
                <w:rFonts w:ascii="宋体" w:hAnsi="宋体" w:eastAsia="宋体"/>
                <w:sz w:val="21"/>
                <w:szCs w:val="21"/>
              </w:rPr>
            </w:pPr>
            <w:r>
              <w:rPr>
                <w:rFonts w:ascii="宋体" w:hAnsi="宋体" w:eastAsia="宋体"/>
                <w:sz w:val="21"/>
                <w:szCs w:val="21"/>
              </w:rPr>
              <w:t>林格曼黑度3级</w:t>
            </w:r>
          </w:p>
        </w:tc>
        <w:tc>
          <w:tcPr>
            <w:tcW w:w="1506" w:type="dxa"/>
            <w:vAlign w:val="center"/>
          </w:tcPr>
          <w:p w14:paraId="69C90F9D">
            <w:pPr>
              <w:spacing w:line="240" w:lineRule="auto"/>
              <w:ind w:firstLine="0"/>
              <w:jc w:val="center"/>
              <w:rPr>
                <w:rFonts w:ascii="宋体" w:hAnsi="宋体" w:eastAsia="宋体"/>
                <w:sz w:val="21"/>
                <w:szCs w:val="21"/>
              </w:rPr>
            </w:pPr>
            <w:r>
              <w:rPr>
                <w:rFonts w:ascii="宋体" w:hAnsi="宋体" w:eastAsia="宋体"/>
                <w:sz w:val="21"/>
                <w:szCs w:val="21"/>
              </w:rPr>
              <w:t>7%</w:t>
            </w:r>
          </w:p>
        </w:tc>
      </w:tr>
      <w:tr w14:paraId="01D8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5" w:type="dxa"/>
            <w:vMerge w:val="continue"/>
            <w:vAlign w:val="center"/>
          </w:tcPr>
          <w:p w14:paraId="3735A8EE">
            <w:pPr>
              <w:spacing w:line="240" w:lineRule="auto"/>
              <w:ind w:firstLine="0"/>
              <w:jc w:val="center"/>
              <w:rPr>
                <w:rFonts w:ascii="宋体" w:hAnsi="宋体" w:eastAsia="宋体"/>
                <w:sz w:val="21"/>
                <w:szCs w:val="21"/>
              </w:rPr>
            </w:pPr>
          </w:p>
        </w:tc>
        <w:tc>
          <w:tcPr>
            <w:tcW w:w="1911" w:type="dxa"/>
            <w:vMerge w:val="continue"/>
            <w:vAlign w:val="center"/>
          </w:tcPr>
          <w:p w14:paraId="26C7233B">
            <w:pPr>
              <w:spacing w:line="240" w:lineRule="auto"/>
              <w:ind w:firstLine="0"/>
              <w:jc w:val="center"/>
              <w:rPr>
                <w:rFonts w:ascii="宋体" w:hAnsi="宋体" w:eastAsia="宋体"/>
                <w:sz w:val="21"/>
                <w:szCs w:val="21"/>
              </w:rPr>
            </w:pPr>
          </w:p>
        </w:tc>
        <w:tc>
          <w:tcPr>
            <w:tcW w:w="4607" w:type="dxa"/>
            <w:vAlign w:val="center"/>
          </w:tcPr>
          <w:p w14:paraId="7714D0FA">
            <w:pPr>
              <w:spacing w:line="240" w:lineRule="auto"/>
              <w:ind w:firstLine="0"/>
              <w:rPr>
                <w:rFonts w:ascii="宋体" w:hAnsi="宋体" w:eastAsia="宋体"/>
                <w:sz w:val="21"/>
                <w:szCs w:val="21"/>
              </w:rPr>
            </w:pPr>
            <w:r>
              <w:rPr>
                <w:rFonts w:ascii="宋体" w:hAnsi="宋体" w:eastAsia="宋体"/>
                <w:sz w:val="21"/>
                <w:szCs w:val="21"/>
              </w:rPr>
              <w:t>超过污染物排放标准300%以上不足500%</w:t>
            </w:r>
          </w:p>
          <w:p w14:paraId="5C7B54D1">
            <w:pPr>
              <w:spacing w:line="240" w:lineRule="auto"/>
              <w:ind w:firstLine="0"/>
              <w:rPr>
                <w:rFonts w:ascii="宋体" w:hAnsi="宋体" w:eastAsia="宋体"/>
                <w:sz w:val="21"/>
                <w:szCs w:val="21"/>
              </w:rPr>
            </w:pPr>
            <w:r>
              <w:rPr>
                <w:rFonts w:ascii="宋体" w:hAnsi="宋体" w:eastAsia="宋体"/>
                <w:sz w:val="21"/>
                <w:szCs w:val="21"/>
              </w:rPr>
              <w:t>林格曼黑度4级</w:t>
            </w:r>
          </w:p>
        </w:tc>
        <w:tc>
          <w:tcPr>
            <w:tcW w:w="1506" w:type="dxa"/>
            <w:vAlign w:val="center"/>
          </w:tcPr>
          <w:p w14:paraId="432C40DE">
            <w:pPr>
              <w:spacing w:line="240" w:lineRule="auto"/>
              <w:ind w:firstLine="0"/>
              <w:jc w:val="center"/>
              <w:rPr>
                <w:rFonts w:ascii="宋体" w:hAnsi="宋体" w:eastAsia="宋体"/>
                <w:sz w:val="21"/>
                <w:szCs w:val="21"/>
              </w:rPr>
            </w:pPr>
            <w:r>
              <w:rPr>
                <w:rFonts w:ascii="宋体" w:hAnsi="宋体" w:eastAsia="宋体"/>
                <w:sz w:val="21"/>
                <w:szCs w:val="21"/>
              </w:rPr>
              <w:t>11%</w:t>
            </w:r>
          </w:p>
        </w:tc>
      </w:tr>
      <w:tr w14:paraId="10B6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5" w:type="dxa"/>
            <w:vMerge w:val="continue"/>
            <w:vAlign w:val="center"/>
          </w:tcPr>
          <w:p w14:paraId="29065C8D">
            <w:pPr>
              <w:spacing w:line="240" w:lineRule="auto"/>
              <w:ind w:firstLine="0"/>
              <w:jc w:val="center"/>
              <w:rPr>
                <w:rFonts w:ascii="宋体" w:hAnsi="宋体" w:eastAsia="宋体"/>
                <w:sz w:val="21"/>
                <w:szCs w:val="21"/>
              </w:rPr>
            </w:pPr>
          </w:p>
        </w:tc>
        <w:tc>
          <w:tcPr>
            <w:tcW w:w="1911" w:type="dxa"/>
            <w:vMerge w:val="continue"/>
            <w:vAlign w:val="center"/>
          </w:tcPr>
          <w:p w14:paraId="1977827E">
            <w:pPr>
              <w:spacing w:line="240" w:lineRule="auto"/>
              <w:ind w:firstLine="0"/>
              <w:jc w:val="center"/>
              <w:rPr>
                <w:rFonts w:ascii="宋体" w:hAnsi="宋体" w:eastAsia="宋体"/>
                <w:sz w:val="21"/>
                <w:szCs w:val="21"/>
              </w:rPr>
            </w:pPr>
          </w:p>
        </w:tc>
        <w:tc>
          <w:tcPr>
            <w:tcW w:w="4607" w:type="dxa"/>
            <w:vAlign w:val="center"/>
          </w:tcPr>
          <w:p w14:paraId="35E939AE">
            <w:pPr>
              <w:spacing w:line="240" w:lineRule="auto"/>
              <w:ind w:firstLine="0"/>
              <w:rPr>
                <w:rFonts w:ascii="宋体" w:hAnsi="宋体" w:eastAsia="宋体"/>
                <w:sz w:val="21"/>
                <w:szCs w:val="21"/>
              </w:rPr>
            </w:pPr>
            <w:r>
              <w:rPr>
                <w:rFonts w:ascii="宋体" w:hAnsi="宋体" w:eastAsia="宋体"/>
                <w:sz w:val="21"/>
                <w:szCs w:val="21"/>
              </w:rPr>
              <w:t>超标500%以上</w:t>
            </w:r>
          </w:p>
          <w:p w14:paraId="0582F82F">
            <w:pPr>
              <w:spacing w:line="240" w:lineRule="auto"/>
              <w:ind w:firstLine="0"/>
              <w:rPr>
                <w:rFonts w:ascii="宋体" w:hAnsi="宋体" w:eastAsia="宋体"/>
                <w:sz w:val="21"/>
                <w:szCs w:val="21"/>
              </w:rPr>
            </w:pPr>
            <w:r>
              <w:rPr>
                <w:rFonts w:ascii="宋体" w:hAnsi="宋体" w:eastAsia="宋体"/>
                <w:sz w:val="21"/>
                <w:szCs w:val="21"/>
              </w:rPr>
              <w:t>林格曼黑度5级</w:t>
            </w:r>
          </w:p>
        </w:tc>
        <w:tc>
          <w:tcPr>
            <w:tcW w:w="1506" w:type="dxa"/>
            <w:vAlign w:val="center"/>
          </w:tcPr>
          <w:p w14:paraId="7C1802ED">
            <w:pPr>
              <w:spacing w:line="240" w:lineRule="auto"/>
              <w:ind w:firstLine="0"/>
              <w:jc w:val="center"/>
              <w:rPr>
                <w:rFonts w:ascii="宋体" w:hAnsi="宋体" w:eastAsia="宋体"/>
                <w:sz w:val="21"/>
                <w:szCs w:val="21"/>
              </w:rPr>
            </w:pPr>
            <w:r>
              <w:rPr>
                <w:rFonts w:ascii="宋体" w:hAnsi="宋体" w:eastAsia="宋体"/>
                <w:sz w:val="21"/>
                <w:szCs w:val="21"/>
              </w:rPr>
              <w:t>21%</w:t>
            </w:r>
          </w:p>
        </w:tc>
      </w:tr>
      <w:tr w14:paraId="0A15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40162BA7">
            <w:pPr>
              <w:spacing w:line="240" w:lineRule="auto"/>
              <w:ind w:firstLine="0"/>
              <w:jc w:val="center"/>
              <w:rPr>
                <w:rFonts w:ascii="宋体" w:hAnsi="宋体" w:eastAsia="宋体"/>
                <w:sz w:val="21"/>
                <w:szCs w:val="21"/>
              </w:rPr>
            </w:pPr>
            <w:r>
              <w:rPr>
                <w:rFonts w:ascii="宋体" w:hAnsi="宋体" w:eastAsia="宋体"/>
                <w:sz w:val="21"/>
                <w:szCs w:val="21"/>
              </w:rPr>
              <w:t>4</w:t>
            </w:r>
          </w:p>
        </w:tc>
        <w:tc>
          <w:tcPr>
            <w:tcW w:w="1911" w:type="dxa"/>
            <w:vMerge w:val="restart"/>
            <w:vAlign w:val="center"/>
          </w:tcPr>
          <w:p w14:paraId="6085E90E">
            <w:pPr>
              <w:spacing w:line="240" w:lineRule="auto"/>
              <w:ind w:firstLine="0"/>
              <w:jc w:val="center"/>
              <w:rPr>
                <w:rFonts w:ascii="宋体" w:hAnsi="宋体" w:eastAsia="宋体"/>
                <w:sz w:val="21"/>
                <w:szCs w:val="21"/>
              </w:rPr>
            </w:pPr>
            <w:r>
              <w:rPr>
                <w:rFonts w:ascii="宋体" w:hAnsi="宋体" w:eastAsia="宋体"/>
                <w:sz w:val="21"/>
                <w:szCs w:val="21"/>
              </w:rPr>
              <w:t>小时排气流量</w:t>
            </w:r>
          </w:p>
        </w:tc>
        <w:tc>
          <w:tcPr>
            <w:tcW w:w="4607" w:type="dxa"/>
            <w:vAlign w:val="center"/>
          </w:tcPr>
          <w:p w14:paraId="254B6A77">
            <w:pPr>
              <w:spacing w:line="240" w:lineRule="auto"/>
              <w:ind w:firstLine="0"/>
              <w:rPr>
                <w:rFonts w:ascii="宋体" w:hAnsi="宋体" w:eastAsia="宋体"/>
                <w:sz w:val="21"/>
                <w:szCs w:val="21"/>
              </w:rPr>
            </w:pPr>
            <w:r>
              <w:rPr>
                <w:rFonts w:ascii="宋体" w:hAnsi="宋体" w:eastAsia="宋体"/>
                <w:sz w:val="21"/>
                <w:szCs w:val="21"/>
                <w:lang w:bidi="ar"/>
              </w:rPr>
              <w:t>不足1000标立方米</w:t>
            </w:r>
          </w:p>
        </w:tc>
        <w:tc>
          <w:tcPr>
            <w:tcW w:w="1506" w:type="dxa"/>
            <w:vAlign w:val="center"/>
          </w:tcPr>
          <w:p w14:paraId="7CC902D9">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3143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68080B6C">
            <w:pPr>
              <w:spacing w:line="240" w:lineRule="auto"/>
              <w:ind w:firstLine="0"/>
              <w:jc w:val="center"/>
              <w:rPr>
                <w:rFonts w:ascii="宋体" w:hAnsi="宋体" w:eastAsia="宋体"/>
                <w:sz w:val="21"/>
                <w:szCs w:val="21"/>
              </w:rPr>
            </w:pPr>
          </w:p>
        </w:tc>
        <w:tc>
          <w:tcPr>
            <w:tcW w:w="1911" w:type="dxa"/>
            <w:vMerge w:val="continue"/>
            <w:vAlign w:val="center"/>
          </w:tcPr>
          <w:p w14:paraId="54293E7C">
            <w:pPr>
              <w:spacing w:line="240" w:lineRule="auto"/>
              <w:ind w:firstLine="0"/>
              <w:jc w:val="center"/>
              <w:rPr>
                <w:rFonts w:ascii="宋体" w:hAnsi="宋体" w:eastAsia="宋体"/>
                <w:sz w:val="21"/>
                <w:szCs w:val="21"/>
              </w:rPr>
            </w:pPr>
          </w:p>
        </w:tc>
        <w:tc>
          <w:tcPr>
            <w:tcW w:w="4607" w:type="dxa"/>
            <w:vAlign w:val="center"/>
          </w:tcPr>
          <w:p w14:paraId="7A420D65">
            <w:pPr>
              <w:spacing w:line="240" w:lineRule="auto"/>
              <w:ind w:firstLine="0"/>
              <w:rPr>
                <w:rFonts w:ascii="宋体" w:hAnsi="宋体" w:eastAsia="宋体"/>
                <w:sz w:val="21"/>
                <w:szCs w:val="21"/>
              </w:rPr>
            </w:pPr>
            <w:r>
              <w:rPr>
                <w:rFonts w:ascii="宋体" w:hAnsi="宋体" w:eastAsia="宋体"/>
                <w:sz w:val="21"/>
                <w:szCs w:val="21"/>
                <w:lang w:bidi="ar"/>
              </w:rPr>
              <w:t>1000标立方米以上不足1万标立方米</w:t>
            </w:r>
          </w:p>
        </w:tc>
        <w:tc>
          <w:tcPr>
            <w:tcW w:w="1506" w:type="dxa"/>
            <w:vAlign w:val="center"/>
          </w:tcPr>
          <w:p w14:paraId="6C0944FF">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14:paraId="4A1A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1BDD806B">
            <w:pPr>
              <w:spacing w:line="240" w:lineRule="auto"/>
              <w:ind w:firstLine="0"/>
              <w:jc w:val="center"/>
              <w:rPr>
                <w:rFonts w:ascii="宋体" w:hAnsi="宋体" w:eastAsia="宋体"/>
                <w:sz w:val="21"/>
                <w:szCs w:val="21"/>
              </w:rPr>
            </w:pPr>
          </w:p>
        </w:tc>
        <w:tc>
          <w:tcPr>
            <w:tcW w:w="1911" w:type="dxa"/>
            <w:vMerge w:val="continue"/>
            <w:vAlign w:val="center"/>
          </w:tcPr>
          <w:p w14:paraId="2E3826BC">
            <w:pPr>
              <w:spacing w:line="240" w:lineRule="auto"/>
              <w:ind w:firstLine="0"/>
              <w:jc w:val="center"/>
              <w:rPr>
                <w:rFonts w:ascii="宋体" w:hAnsi="宋体" w:eastAsia="宋体"/>
                <w:sz w:val="21"/>
                <w:szCs w:val="21"/>
              </w:rPr>
            </w:pPr>
          </w:p>
        </w:tc>
        <w:tc>
          <w:tcPr>
            <w:tcW w:w="4607" w:type="dxa"/>
            <w:vAlign w:val="center"/>
          </w:tcPr>
          <w:p w14:paraId="53659D9D">
            <w:pPr>
              <w:spacing w:line="240" w:lineRule="auto"/>
              <w:ind w:firstLine="0"/>
              <w:rPr>
                <w:rFonts w:ascii="宋体" w:hAnsi="宋体" w:eastAsia="宋体"/>
                <w:sz w:val="21"/>
                <w:szCs w:val="21"/>
              </w:rPr>
            </w:pPr>
            <w:r>
              <w:rPr>
                <w:rFonts w:ascii="宋体" w:hAnsi="宋体" w:eastAsia="宋体"/>
                <w:sz w:val="21"/>
                <w:szCs w:val="21"/>
                <w:lang w:bidi="ar"/>
              </w:rPr>
              <w:t>1万标立方米以上不足5万标立方米</w:t>
            </w:r>
          </w:p>
        </w:tc>
        <w:tc>
          <w:tcPr>
            <w:tcW w:w="1506" w:type="dxa"/>
            <w:vAlign w:val="center"/>
          </w:tcPr>
          <w:p w14:paraId="317DEB84">
            <w:pPr>
              <w:spacing w:line="240" w:lineRule="auto"/>
              <w:ind w:firstLine="0"/>
              <w:jc w:val="center"/>
              <w:rPr>
                <w:rFonts w:ascii="宋体" w:hAnsi="宋体" w:eastAsia="宋体"/>
                <w:sz w:val="21"/>
                <w:szCs w:val="21"/>
              </w:rPr>
            </w:pPr>
            <w:r>
              <w:rPr>
                <w:rFonts w:ascii="宋体" w:hAnsi="宋体" w:eastAsia="宋体"/>
                <w:sz w:val="21"/>
                <w:szCs w:val="21"/>
                <w:lang w:bidi="ar"/>
              </w:rPr>
              <w:t>7%</w:t>
            </w:r>
          </w:p>
        </w:tc>
      </w:tr>
      <w:tr w14:paraId="2880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19EBFFC1">
            <w:pPr>
              <w:spacing w:line="240" w:lineRule="auto"/>
              <w:ind w:firstLine="0"/>
              <w:jc w:val="center"/>
              <w:rPr>
                <w:rFonts w:ascii="宋体" w:hAnsi="宋体" w:eastAsia="宋体"/>
                <w:sz w:val="21"/>
                <w:szCs w:val="21"/>
              </w:rPr>
            </w:pPr>
          </w:p>
        </w:tc>
        <w:tc>
          <w:tcPr>
            <w:tcW w:w="1911" w:type="dxa"/>
            <w:vMerge w:val="continue"/>
            <w:vAlign w:val="center"/>
          </w:tcPr>
          <w:p w14:paraId="3BDA7463">
            <w:pPr>
              <w:spacing w:line="240" w:lineRule="auto"/>
              <w:ind w:firstLine="0"/>
              <w:jc w:val="center"/>
              <w:rPr>
                <w:rFonts w:ascii="宋体" w:hAnsi="宋体" w:eastAsia="宋体"/>
                <w:sz w:val="21"/>
                <w:szCs w:val="21"/>
              </w:rPr>
            </w:pPr>
          </w:p>
        </w:tc>
        <w:tc>
          <w:tcPr>
            <w:tcW w:w="4607" w:type="dxa"/>
            <w:vAlign w:val="center"/>
          </w:tcPr>
          <w:p w14:paraId="7A27D4CE">
            <w:pPr>
              <w:spacing w:line="240" w:lineRule="auto"/>
              <w:ind w:firstLine="0"/>
              <w:rPr>
                <w:rFonts w:ascii="宋体" w:hAnsi="宋体" w:eastAsia="宋体"/>
                <w:sz w:val="21"/>
                <w:szCs w:val="21"/>
              </w:rPr>
            </w:pPr>
            <w:r>
              <w:rPr>
                <w:rFonts w:ascii="宋体" w:hAnsi="宋体" w:eastAsia="宋体"/>
                <w:sz w:val="21"/>
                <w:szCs w:val="21"/>
                <w:lang w:bidi="ar"/>
              </w:rPr>
              <w:t>5万标立方米以上不足10万标立方米</w:t>
            </w:r>
          </w:p>
        </w:tc>
        <w:tc>
          <w:tcPr>
            <w:tcW w:w="1506" w:type="dxa"/>
            <w:vAlign w:val="center"/>
          </w:tcPr>
          <w:p w14:paraId="058C2666">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r w14:paraId="371B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10D52BB8">
            <w:pPr>
              <w:spacing w:line="240" w:lineRule="auto"/>
              <w:ind w:firstLine="0"/>
              <w:jc w:val="center"/>
              <w:rPr>
                <w:rFonts w:ascii="宋体" w:hAnsi="宋体" w:eastAsia="宋体"/>
                <w:sz w:val="21"/>
                <w:szCs w:val="21"/>
              </w:rPr>
            </w:pPr>
          </w:p>
        </w:tc>
        <w:tc>
          <w:tcPr>
            <w:tcW w:w="1911" w:type="dxa"/>
            <w:vMerge w:val="continue"/>
            <w:vAlign w:val="center"/>
          </w:tcPr>
          <w:p w14:paraId="57BBF57E">
            <w:pPr>
              <w:spacing w:line="240" w:lineRule="auto"/>
              <w:ind w:firstLine="0"/>
              <w:jc w:val="center"/>
              <w:rPr>
                <w:rFonts w:ascii="宋体" w:hAnsi="宋体" w:eastAsia="宋体"/>
                <w:sz w:val="21"/>
                <w:szCs w:val="21"/>
              </w:rPr>
            </w:pPr>
          </w:p>
        </w:tc>
        <w:tc>
          <w:tcPr>
            <w:tcW w:w="4607" w:type="dxa"/>
            <w:vAlign w:val="center"/>
          </w:tcPr>
          <w:p w14:paraId="69B4829A">
            <w:pPr>
              <w:spacing w:line="240" w:lineRule="auto"/>
              <w:ind w:firstLine="0"/>
              <w:rPr>
                <w:rFonts w:ascii="宋体" w:hAnsi="宋体" w:eastAsia="宋体"/>
                <w:sz w:val="21"/>
                <w:szCs w:val="21"/>
              </w:rPr>
            </w:pPr>
            <w:r>
              <w:rPr>
                <w:rFonts w:ascii="宋体" w:hAnsi="宋体" w:eastAsia="宋体"/>
                <w:sz w:val="21"/>
                <w:szCs w:val="21"/>
                <w:lang w:bidi="ar"/>
              </w:rPr>
              <w:t>10万标立方米以上</w:t>
            </w:r>
          </w:p>
        </w:tc>
        <w:tc>
          <w:tcPr>
            <w:tcW w:w="1506" w:type="dxa"/>
            <w:vAlign w:val="center"/>
          </w:tcPr>
          <w:p w14:paraId="5ED32E62">
            <w:pPr>
              <w:spacing w:line="240" w:lineRule="auto"/>
              <w:ind w:firstLine="0"/>
              <w:jc w:val="center"/>
              <w:rPr>
                <w:rFonts w:ascii="宋体" w:hAnsi="宋体" w:eastAsia="宋体"/>
                <w:sz w:val="21"/>
                <w:szCs w:val="21"/>
              </w:rPr>
            </w:pPr>
            <w:r>
              <w:rPr>
                <w:rFonts w:ascii="宋体" w:hAnsi="宋体" w:eastAsia="宋体"/>
                <w:sz w:val="21"/>
                <w:szCs w:val="21"/>
                <w:lang w:bidi="ar"/>
              </w:rPr>
              <w:t>14%</w:t>
            </w:r>
          </w:p>
        </w:tc>
      </w:tr>
      <w:tr w14:paraId="3AC9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40F42BD4">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911" w:type="dxa"/>
            <w:vMerge w:val="restart"/>
            <w:vAlign w:val="center"/>
          </w:tcPr>
          <w:p w14:paraId="261F61F1">
            <w:pPr>
              <w:spacing w:line="240" w:lineRule="auto"/>
              <w:ind w:firstLine="0"/>
              <w:jc w:val="center"/>
              <w:rPr>
                <w:rFonts w:ascii="宋体" w:hAnsi="宋体" w:eastAsia="宋体"/>
                <w:sz w:val="21"/>
                <w:szCs w:val="21"/>
              </w:rPr>
            </w:pPr>
            <w:r>
              <w:rPr>
                <w:rFonts w:ascii="宋体" w:hAnsi="宋体" w:eastAsia="宋体"/>
                <w:sz w:val="21"/>
                <w:szCs w:val="21"/>
              </w:rPr>
              <w:t>排放区域</w:t>
            </w:r>
          </w:p>
        </w:tc>
        <w:tc>
          <w:tcPr>
            <w:tcW w:w="4607" w:type="dxa"/>
            <w:vAlign w:val="center"/>
          </w:tcPr>
          <w:p w14:paraId="2833563E">
            <w:pPr>
              <w:spacing w:line="240" w:lineRule="auto"/>
              <w:ind w:firstLine="0"/>
              <w:rPr>
                <w:rFonts w:ascii="宋体" w:hAnsi="宋体" w:eastAsia="宋体"/>
                <w:sz w:val="21"/>
                <w:szCs w:val="21"/>
                <w:lang w:bidi="ar"/>
              </w:rPr>
            </w:pPr>
            <w:r>
              <w:rPr>
                <w:rFonts w:ascii="宋体" w:hAnsi="宋体" w:eastAsia="宋体"/>
                <w:sz w:val="21"/>
                <w:szCs w:val="21"/>
                <w:lang w:bidi="ar"/>
              </w:rPr>
              <w:t>二类功能区（工业区）</w:t>
            </w:r>
          </w:p>
        </w:tc>
        <w:tc>
          <w:tcPr>
            <w:tcW w:w="1506" w:type="dxa"/>
            <w:vAlign w:val="center"/>
          </w:tcPr>
          <w:p w14:paraId="2A3FCF45">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75DE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14:paraId="0091BA67">
            <w:pPr>
              <w:spacing w:line="240" w:lineRule="auto"/>
              <w:ind w:firstLine="0"/>
              <w:jc w:val="center"/>
              <w:rPr>
                <w:rFonts w:ascii="宋体" w:hAnsi="宋体" w:eastAsia="宋体"/>
                <w:sz w:val="21"/>
                <w:szCs w:val="21"/>
              </w:rPr>
            </w:pPr>
          </w:p>
        </w:tc>
        <w:tc>
          <w:tcPr>
            <w:tcW w:w="1911" w:type="dxa"/>
            <w:vMerge w:val="continue"/>
            <w:vAlign w:val="center"/>
          </w:tcPr>
          <w:p w14:paraId="77A96DB8">
            <w:pPr>
              <w:spacing w:line="240" w:lineRule="auto"/>
              <w:ind w:firstLine="0"/>
              <w:jc w:val="center"/>
              <w:rPr>
                <w:rFonts w:ascii="宋体" w:hAnsi="宋体" w:eastAsia="宋体"/>
                <w:sz w:val="21"/>
                <w:szCs w:val="21"/>
              </w:rPr>
            </w:pPr>
          </w:p>
        </w:tc>
        <w:tc>
          <w:tcPr>
            <w:tcW w:w="4607" w:type="dxa"/>
            <w:vAlign w:val="center"/>
          </w:tcPr>
          <w:p w14:paraId="1078B0B3">
            <w:pPr>
              <w:spacing w:line="240" w:lineRule="auto"/>
              <w:ind w:firstLine="0"/>
              <w:rPr>
                <w:rFonts w:ascii="宋体" w:hAnsi="宋体" w:eastAsia="宋体"/>
                <w:sz w:val="21"/>
                <w:szCs w:val="21"/>
                <w:lang w:bidi="ar"/>
              </w:rPr>
            </w:pPr>
            <w:r>
              <w:rPr>
                <w:rFonts w:ascii="宋体" w:hAnsi="宋体" w:eastAsia="宋体"/>
                <w:sz w:val="21"/>
                <w:szCs w:val="21"/>
                <w:lang w:bidi="ar"/>
              </w:rPr>
              <w:t>二类功能区（居民区、商业交通居民混合区、文化区、农村地区）</w:t>
            </w:r>
          </w:p>
        </w:tc>
        <w:tc>
          <w:tcPr>
            <w:tcW w:w="1506" w:type="dxa"/>
            <w:vAlign w:val="center"/>
          </w:tcPr>
          <w:p w14:paraId="63C0BAA9">
            <w:pPr>
              <w:spacing w:line="240" w:lineRule="auto"/>
              <w:ind w:firstLine="0"/>
              <w:jc w:val="center"/>
              <w:rPr>
                <w:rFonts w:ascii="宋体" w:hAnsi="宋体" w:eastAsia="宋体"/>
                <w:sz w:val="21"/>
                <w:szCs w:val="21"/>
                <w:lang w:bidi="ar"/>
              </w:rPr>
            </w:pPr>
            <w:r>
              <w:rPr>
                <w:rFonts w:ascii="宋体" w:hAnsi="宋体" w:eastAsia="宋体"/>
                <w:sz w:val="21"/>
                <w:szCs w:val="21"/>
                <w:lang w:bidi="ar"/>
              </w:rPr>
              <w:t>3%</w:t>
            </w:r>
          </w:p>
        </w:tc>
      </w:tr>
      <w:tr w14:paraId="5A6D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55236CFA">
            <w:pPr>
              <w:spacing w:line="240" w:lineRule="auto"/>
              <w:ind w:firstLine="0"/>
              <w:jc w:val="center"/>
              <w:rPr>
                <w:rFonts w:ascii="宋体" w:hAnsi="宋体" w:eastAsia="宋体"/>
                <w:sz w:val="21"/>
                <w:szCs w:val="21"/>
              </w:rPr>
            </w:pPr>
          </w:p>
        </w:tc>
        <w:tc>
          <w:tcPr>
            <w:tcW w:w="1911" w:type="dxa"/>
            <w:vMerge w:val="continue"/>
            <w:vAlign w:val="center"/>
          </w:tcPr>
          <w:p w14:paraId="033F0DE0">
            <w:pPr>
              <w:spacing w:line="240" w:lineRule="auto"/>
              <w:ind w:firstLine="0"/>
              <w:jc w:val="center"/>
              <w:rPr>
                <w:rFonts w:ascii="宋体" w:hAnsi="宋体" w:eastAsia="宋体"/>
                <w:sz w:val="21"/>
                <w:szCs w:val="21"/>
              </w:rPr>
            </w:pPr>
          </w:p>
        </w:tc>
        <w:tc>
          <w:tcPr>
            <w:tcW w:w="4607" w:type="dxa"/>
            <w:vAlign w:val="center"/>
          </w:tcPr>
          <w:p w14:paraId="70517C55">
            <w:pPr>
              <w:spacing w:line="240" w:lineRule="auto"/>
              <w:ind w:firstLine="0"/>
              <w:rPr>
                <w:rFonts w:ascii="宋体" w:hAnsi="宋体" w:eastAsia="宋体"/>
                <w:sz w:val="21"/>
                <w:szCs w:val="21"/>
                <w:lang w:bidi="ar"/>
              </w:rPr>
            </w:pPr>
            <w:r>
              <w:rPr>
                <w:rFonts w:ascii="宋体" w:hAnsi="宋体" w:eastAsia="宋体"/>
                <w:sz w:val="21"/>
                <w:szCs w:val="21"/>
                <w:lang w:bidi="ar"/>
              </w:rPr>
              <w:t>一类功能区</w:t>
            </w:r>
          </w:p>
        </w:tc>
        <w:tc>
          <w:tcPr>
            <w:tcW w:w="1506" w:type="dxa"/>
            <w:vAlign w:val="center"/>
          </w:tcPr>
          <w:p w14:paraId="373221EC">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r>
      <w:tr w14:paraId="0B50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2389C715">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911" w:type="dxa"/>
            <w:vMerge w:val="restart"/>
            <w:vAlign w:val="center"/>
          </w:tcPr>
          <w:p w14:paraId="5873E436">
            <w:pPr>
              <w:spacing w:line="240" w:lineRule="auto"/>
              <w:ind w:firstLine="0"/>
              <w:jc w:val="center"/>
              <w:rPr>
                <w:rFonts w:ascii="宋体" w:hAnsi="宋体" w:eastAsia="宋体"/>
                <w:sz w:val="21"/>
                <w:szCs w:val="21"/>
              </w:rPr>
            </w:pPr>
            <w:r>
              <w:rPr>
                <w:rFonts w:ascii="宋体" w:hAnsi="宋体" w:eastAsia="宋体"/>
                <w:sz w:val="21"/>
                <w:szCs w:val="21"/>
              </w:rPr>
              <w:t>大气超标排放时期敏感度</w:t>
            </w:r>
          </w:p>
        </w:tc>
        <w:tc>
          <w:tcPr>
            <w:tcW w:w="4607" w:type="dxa"/>
            <w:vAlign w:val="center"/>
          </w:tcPr>
          <w:p w14:paraId="2D1AB36E">
            <w:pPr>
              <w:spacing w:line="240" w:lineRule="auto"/>
              <w:ind w:firstLine="0"/>
              <w:rPr>
                <w:rFonts w:ascii="宋体" w:hAnsi="宋体" w:eastAsia="宋体"/>
                <w:sz w:val="21"/>
                <w:szCs w:val="21"/>
                <w:lang w:bidi="ar"/>
              </w:rPr>
            </w:pPr>
            <w:r>
              <w:rPr>
                <w:rFonts w:ascii="宋体" w:hAnsi="宋体" w:eastAsia="宋体"/>
                <w:sz w:val="21"/>
                <w:szCs w:val="21"/>
                <w:lang w:bidi="ar"/>
              </w:rPr>
              <w:t>一般期间</w:t>
            </w:r>
          </w:p>
        </w:tc>
        <w:tc>
          <w:tcPr>
            <w:tcW w:w="1506" w:type="dxa"/>
            <w:vAlign w:val="center"/>
          </w:tcPr>
          <w:p w14:paraId="2F01304D">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5542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0C9BF248">
            <w:pPr>
              <w:spacing w:line="240" w:lineRule="auto"/>
              <w:ind w:firstLine="0"/>
              <w:jc w:val="center"/>
              <w:rPr>
                <w:rFonts w:ascii="宋体" w:hAnsi="宋体" w:eastAsia="宋体"/>
                <w:sz w:val="21"/>
                <w:szCs w:val="21"/>
              </w:rPr>
            </w:pPr>
          </w:p>
        </w:tc>
        <w:tc>
          <w:tcPr>
            <w:tcW w:w="1911" w:type="dxa"/>
            <w:vMerge w:val="continue"/>
            <w:vAlign w:val="center"/>
          </w:tcPr>
          <w:p w14:paraId="4E563E18">
            <w:pPr>
              <w:spacing w:line="240" w:lineRule="auto"/>
              <w:ind w:firstLine="0"/>
              <w:jc w:val="center"/>
              <w:rPr>
                <w:rFonts w:ascii="宋体" w:hAnsi="宋体" w:eastAsia="宋体"/>
                <w:sz w:val="21"/>
                <w:szCs w:val="21"/>
              </w:rPr>
            </w:pPr>
          </w:p>
        </w:tc>
        <w:tc>
          <w:tcPr>
            <w:tcW w:w="4607" w:type="dxa"/>
            <w:vAlign w:val="center"/>
          </w:tcPr>
          <w:p w14:paraId="407EDFE7">
            <w:pPr>
              <w:spacing w:line="240" w:lineRule="auto"/>
              <w:ind w:firstLine="0"/>
              <w:rPr>
                <w:rFonts w:ascii="宋体" w:hAnsi="宋体" w:eastAsia="宋体"/>
                <w:sz w:val="21"/>
                <w:szCs w:val="21"/>
                <w:lang w:bidi="ar"/>
              </w:rPr>
            </w:pPr>
            <w:r>
              <w:rPr>
                <w:rFonts w:ascii="宋体" w:hAnsi="宋体" w:eastAsia="宋体"/>
                <w:sz w:val="21"/>
                <w:szCs w:val="21"/>
                <w:lang w:bidi="ar"/>
              </w:rPr>
              <w:t>特殊或重大活动期间</w:t>
            </w:r>
          </w:p>
        </w:tc>
        <w:tc>
          <w:tcPr>
            <w:tcW w:w="1506" w:type="dxa"/>
            <w:vAlign w:val="center"/>
          </w:tcPr>
          <w:p w14:paraId="70D2575D">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r w14:paraId="5BB8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4982F480">
            <w:pPr>
              <w:spacing w:line="240" w:lineRule="auto"/>
              <w:ind w:firstLine="0"/>
              <w:jc w:val="center"/>
              <w:rPr>
                <w:rFonts w:ascii="宋体" w:hAnsi="宋体" w:eastAsia="宋体"/>
                <w:sz w:val="21"/>
                <w:szCs w:val="21"/>
              </w:rPr>
            </w:pPr>
          </w:p>
        </w:tc>
        <w:tc>
          <w:tcPr>
            <w:tcW w:w="1911" w:type="dxa"/>
            <w:vMerge w:val="continue"/>
            <w:vAlign w:val="center"/>
          </w:tcPr>
          <w:p w14:paraId="51163215">
            <w:pPr>
              <w:spacing w:line="240" w:lineRule="auto"/>
              <w:ind w:firstLine="0"/>
              <w:jc w:val="center"/>
              <w:rPr>
                <w:rFonts w:ascii="宋体" w:hAnsi="宋体" w:eastAsia="宋体"/>
                <w:sz w:val="21"/>
                <w:szCs w:val="21"/>
              </w:rPr>
            </w:pPr>
          </w:p>
        </w:tc>
        <w:tc>
          <w:tcPr>
            <w:tcW w:w="4607" w:type="dxa"/>
            <w:vAlign w:val="center"/>
          </w:tcPr>
          <w:p w14:paraId="6D67B586">
            <w:pPr>
              <w:spacing w:line="240" w:lineRule="auto"/>
              <w:ind w:firstLine="0"/>
              <w:rPr>
                <w:rFonts w:ascii="宋体" w:hAnsi="宋体" w:eastAsia="宋体"/>
                <w:sz w:val="21"/>
                <w:szCs w:val="21"/>
                <w:lang w:bidi="ar"/>
              </w:rPr>
            </w:pPr>
            <w:r>
              <w:rPr>
                <w:rFonts w:ascii="宋体" w:hAnsi="宋体" w:eastAsia="宋体"/>
                <w:sz w:val="21"/>
                <w:szCs w:val="21"/>
                <w:lang w:bidi="ar"/>
              </w:rPr>
              <w:t>重污染天气预警期间</w:t>
            </w:r>
          </w:p>
        </w:tc>
        <w:tc>
          <w:tcPr>
            <w:tcW w:w="1506" w:type="dxa"/>
            <w:vAlign w:val="center"/>
          </w:tcPr>
          <w:p w14:paraId="64741104">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r w14:paraId="140B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26376554">
            <w:pPr>
              <w:spacing w:line="240" w:lineRule="auto"/>
              <w:ind w:firstLine="0"/>
              <w:jc w:val="center"/>
              <w:rPr>
                <w:rFonts w:ascii="宋体" w:hAnsi="宋体" w:eastAsia="宋体"/>
                <w:sz w:val="21"/>
                <w:szCs w:val="21"/>
              </w:rPr>
            </w:pPr>
            <w:r>
              <w:rPr>
                <w:rFonts w:ascii="宋体" w:hAnsi="宋体" w:eastAsia="宋体"/>
                <w:sz w:val="21"/>
                <w:szCs w:val="21"/>
              </w:rPr>
              <w:t>7</w:t>
            </w:r>
          </w:p>
        </w:tc>
        <w:tc>
          <w:tcPr>
            <w:tcW w:w="1911" w:type="dxa"/>
            <w:vMerge w:val="restart"/>
            <w:vAlign w:val="center"/>
          </w:tcPr>
          <w:p w14:paraId="2E6B7435">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721F8511">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07" w:type="dxa"/>
            <w:vAlign w:val="center"/>
          </w:tcPr>
          <w:p w14:paraId="5C4E14C0">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506" w:type="dxa"/>
            <w:vAlign w:val="center"/>
          </w:tcPr>
          <w:p w14:paraId="73F0E4EA">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1DD0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2EBFC56C">
            <w:pPr>
              <w:spacing w:line="240" w:lineRule="auto"/>
              <w:ind w:firstLine="0"/>
              <w:jc w:val="center"/>
              <w:rPr>
                <w:rFonts w:ascii="宋体" w:hAnsi="宋体" w:eastAsia="宋体"/>
                <w:b/>
                <w:bCs/>
                <w:sz w:val="21"/>
                <w:szCs w:val="21"/>
              </w:rPr>
            </w:pPr>
          </w:p>
        </w:tc>
        <w:tc>
          <w:tcPr>
            <w:tcW w:w="1911" w:type="dxa"/>
            <w:vMerge w:val="continue"/>
            <w:vAlign w:val="center"/>
          </w:tcPr>
          <w:p w14:paraId="7A9129B2">
            <w:pPr>
              <w:spacing w:line="240" w:lineRule="auto"/>
              <w:ind w:firstLine="0"/>
              <w:jc w:val="center"/>
              <w:rPr>
                <w:rFonts w:ascii="宋体" w:hAnsi="宋体" w:eastAsia="宋体"/>
                <w:sz w:val="21"/>
                <w:szCs w:val="21"/>
              </w:rPr>
            </w:pPr>
          </w:p>
        </w:tc>
        <w:tc>
          <w:tcPr>
            <w:tcW w:w="4607" w:type="dxa"/>
            <w:vAlign w:val="center"/>
          </w:tcPr>
          <w:p w14:paraId="048D933F">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506" w:type="dxa"/>
            <w:vAlign w:val="center"/>
          </w:tcPr>
          <w:p w14:paraId="3D622988">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bidi="ar"/>
              </w:rPr>
              <w:t>2</w:t>
            </w:r>
            <w:r>
              <w:rPr>
                <w:rFonts w:ascii="宋体" w:hAnsi="宋体" w:eastAsia="宋体"/>
                <w:color w:val="000000"/>
                <w:sz w:val="21"/>
                <w:szCs w:val="21"/>
                <w:lang w:bidi="ar"/>
              </w:rPr>
              <w:t>%</w:t>
            </w:r>
          </w:p>
        </w:tc>
      </w:tr>
      <w:tr w14:paraId="0797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3E2BDE1F">
            <w:pPr>
              <w:spacing w:line="240" w:lineRule="auto"/>
              <w:ind w:firstLine="0"/>
              <w:jc w:val="center"/>
              <w:rPr>
                <w:rFonts w:ascii="宋体" w:hAnsi="宋体" w:eastAsia="宋体"/>
                <w:b/>
                <w:bCs/>
                <w:sz w:val="21"/>
                <w:szCs w:val="21"/>
              </w:rPr>
            </w:pPr>
          </w:p>
        </w:tc>
        <w:tc>
          <w:tcPr>
            <w:tcW w:w="1911" w:type="dxa"/>
            <w:vMerge w:val="continue"/>
            <w:vAlign w:val="center"/>
          </w:tcPr>
          <w:p w14:paraId="20D8D108">
            <w:pPr>
              <w:spacing w:line="240" w:lineRule="auto"/>
              <w:ind w:firstLine="0"/>
              <w:jc w:val="center"/>
              <w:rPr>
                <w:rFonts w:ascii="宋体" w:hAnsi="宋体" w:eastAsia="宋体"/>
                <w:sz w:val="21"/>
                <w:szCs w:val="21"/>
              </w:rPr>
            </w:pPr>
          </w:p>
        </w:tc>
        <w:tc>
          <w:tcPr>
            <w:tcW w:w="4607" w:type="dxa"/>
            <w:vAlign w:val="center"/>
          </w:tcPr>
          <w:p w14:paraId="1A66EBFB">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506" w:type="dxa"/>
            <w:vAlign w:val="center"/>
          </w:tcPr>
          <w:p w14:paraId="3363ECB4">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val="en-US" w:eastAsia="zh-CN" w:bidi="ar"/>
              </w:rPr>
              <w:t>4</w:t>
            </w:r>
            <w:r>
              <w:rPr>
                <w:rFonts w:ascii="宋体" w:hAnsi="宋体" w:eastAsia="宋体"/>
                <w:color w:val="000000"/>
                <w:sz w:val="21"/>
                <w:szCs w:val="21"/>
                <w:lang w:bidi="ar"/>
              </w:rPr>
              <w:t>%</w:t>
            </w:r>
          </w:p>
        </w:tc>
      </w:tr>
      <w:tr w14:paraId="2CAE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46EADECA">
            <w:pPr>
              <w:spacing w:line="240" w:lineRule="auto"/>
              <w:ind w:firstLine="0"/>
              <w:jc w:val="center"/>
              <w:rPr>
                <w:rFonts w:ascii="宋体" w:hAnsi="宋体" w:eastAsia="宋体"/>
                <w:b/>
                <w:bCs/>
                <w:sz w:val="21"/>
                <w:szCs w:val="21"/>
              </w:rPr>
            </w:pPr>
          </w:p>
        </w:tc>
        <w:tc>
          <w:tcPr>
            <w:tcW w:w="1911" w:type="dxa"/>
            <w:vMerge w:val="continue"/>
            <w:vAlign w:val="center"/>
          </w:tcPr>
          <w:p w14:paraId="219C567C">
            <w:pPr>
              <w:spacing w:line="240" w:lineRule="auto"/>
              <w:ind w:firstLine="0"/>
              <w:jc w:val="center"/>
              <w:rPr>
                <w:rFonts w:ascii="宋体" w:hAnsi="宋体" w:eastAsia="宋体"/>
                <w:sz w:val="21"/>
                <w:szCs w:val="21"/>
              </w:rPr>
            </w:pPr>
          </w:p>
        </w:tc>
        <w:tc>
          <w:tcPr>
            <w:tcW w:w="4607" w:type="dxa"/>
            <w:vAlign w:val="center"/>
          </w:tcPr>
          <w:p w14:paraId="400FB577">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06" w:type="dxa"/>
            <w:vAlign w:val="center"/>
          </w:tcPr>
          <w:p w14:paraId="449EF79D">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val="en-US" w:eastAsia="zh-CN" w:bidi="ar"/>
              </w:rPr>
              <w:t>6</w:t>
            </w:r>
            <w:r>
              <w:rPr>
                <w:rFonts w:ascii="宋体" w:hAnsi="宋体" w:eastAsia="宋体"/>
                <w:color w:val="000000"/>
                <w:sz w:val="21"/>
                <w:szCs w:val="21"/>
                <w:lang w:bidi="ar"/>
              </w:rPr>
              <w:t>%</w:t>
            </w:r>
          </w:p>
        </w:tc>
      </w:tr>
      <w:tr w14:paraId="79EE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45208B7D">
            <w:pPr>
              <w:spacing w:line="240" w:lineRule="auto"/>
              <w:ind w:firstLine="0"/>
              <w:jc w:val="center"/>
              <w:rPr>
                <w:rFonts w:ascii="宋体" w:hAnsi="宋体" w:eastAsia="宋体"/>
                <w:sz w:val="21"/>
                <w:szCs w:val="21"/>
              </w:rPr>
            </w:pPr>
            <w:r>
              <w:rPr>
                <w:rFonts w:ascii="宋体" w:hAnsi="宋体" w:eastAsia="宋体"/>
                <w:sz w:val="21"/>
                <w:szCs w:val="21"/>
              </w:rPr>
              <w:t>8</w:t>
            </w:r>
          </w:p>
        </w:tc>
        <w:tc>
          <w:tcPr>
            <w:tcW w:w="1911" w:type="dxa"/>
            <w:vMerge w:val="restart"/>
            <w:vAlign w:val="center"/>
          </w:tcPr>
          <w:p w14:paraId="1D04E708">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0291CDEC">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07" w:type="dxa"/>
            <w:vAlign w:val="center"/>
          </w:tcPr>
          <w:p w14:paraId="238EF264">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506" w:type="dxa"/>
            <w:vAlign w:val="center"/>
          </w:tcPr>
          <w:p w14:paraId="663B115D">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r>
      <w:tr w14:paraId="113A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50BAAE70">
            <w:pPr>
              <w:spacing w:line="240" w:lineRule="auto"/>
              <w:ind w:firstLine="0"/>
              <w:jc w:val="center"/>
              <w:rPr>
                <w:rFonts w:ascii="宋体" w:hAnsi="宋体" w:eastAsia="宋体"/>
                <w:b/>
                <w:bCs/>
                <w:sz w:val="21"/>
                <w:szCs w:val="21"/>
              </w:rPr>
            </w:pPr>
          </w:p>
        </w:tc>
        <w:tc>
          <w:tcPr>
            <w:tcW w:w="1911" w:type="dxa"/>
            <w:vMerge w:val="continue"/>
            <w:vAlign w:val="center"/>
          </w:tcPr>
          <w:p w14:paraId="16E15155">
            <w:pPr>
              <w:spacing w:line="240" w:lineRule="auto"/>
              <w:ind w:firstLine="0" w:firstLineChars="0"/>
              <w:jc w:val="center"/>
              <w:rPr>
                <w:rFonts w:ascii="宋体" w:hAnsi="宋体" w:eastAsia="宋体"/>
                <w:sz w:val="21"/>
                <w:szCs w:val="21"/>
              </w:rPr>
            </w:pPr>
          </w:p>
        </w:tc>
        <w:tc>
          <w:tcPr>
            <w:tcW w:w="4607" w:type="dxa"/>
            <w:vAlign w:val="center"/>
          </w:tcPr>
          <w:p w14:paraId="43308FD7">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506" w:type="dxa"/>
            <w:vAlign w:val="center"/>
          </w:tcPr>
          <w:p w14:paraId="4B931DC4">
            <w:pPr>
              <w:spacing w:line="240" w:lineRule="auto"/>
              <w:ind w:firstLine="0"/>
              <w:jc w:val="center"/>
              <w:rPr>
                <w:rFonts w:ascii="宋体" w:hAnsi="宋体" w:eastAsia="宋体"/>
                <w:color w:val="000000"/>
                <w:sz w:val="21"/>
                <w:szCs w:val="21"/>
                <w:lang w:bidi="ar"/>
              </w:rPr>
            </w:pPr>
            <w:r>
              <w:rPr>
                <w:rFonts w:hint="eastAsia" w:ascii="宋体" w:hAnsi="宋体" w:eastAsia="宋体"/>
                <w:sz w:val="21"/>
                <w:szCs w:val="21"/>
                <w:lang w:val="en-US" w:eastAsia="zh-CN" w:bidi="ar"/>
              </w:rPr>
              <w:t>3</w:t>
            </w:r>
            <w:r>
              <w:rPr>
                <w:rFonts w:ascii="宋体" w:hAnsi="宋体" w:eastAsia="宋体"/>
                <w:sz w:val="21"/>
                <w:szCs w:val="21"/>
                <w:lang w:bidi="ar"/>
              </w:rPr>
              <w:t>%</w:t>
            </w:r>
          </w:p>
        </w:tc>
      </w:tr>
    </w:tbl>
    <w:p w14:paraId="7470F1F0">
      <w:pPr>
        <w:spacing w:line="240" w:lineRule="auto"/>
        <w:ind w:firstLine="420" w:firstLineChars="200"/>
        <w:rPr>
          <w:rFonts w:ascii="宋体" w:hAnsi="宋体" w:eastAsia="宋体"/>
          <w:sz w:val="21"/>
          <w:szCs w:val="21"/>
        </w:rPr>
      </w:pPr>
      <w:r>
        <w:rPr>
          <w:rFonts w:ascii="宋体" w:hAnsi="宋体" w:eastAsia="宋体"/>
          <w:sz w:val="21"/>
          <w:szCs w:val="21"/>
        </w:rPr>
        <w:t>注：1、</w:t>
      </w:r>
      <w:r>
        <w:rPr>
          <w:rFonts w:ascii="宋体" w:hAnsi="宋体" w:eastAsia="宋体"/>
          <w:sz w:val="21"/>
          <w:szCs w:val="21"/>
          <w:highlight w:val="none"/>
        </w:rPr>
        <w:t>本表适用于</w:t>
      </w:r>
      <w:r>
        <w:rPr>
          <w:rFonts w:hint="eastAsia" w:ascii="宋体" w:hAnsi="宋体" w:eastAsia="宋体"/>
          <w:sz w:val="21"/>
          <w:szCs w:val="21"/>
          <w:highlight w:val="none"/>
        </w:rPr>
        <w:t>《排污许可管理条例》第三十四条</w:t>
      </w:r>
      <w:r>
        <w:rPr>
          <w:rFonts w:ascii="宋体" w:hAnsi="宋体" w:eastAsia="宋体"/>
          <w:sz w:val="21"/>
          <w:szCs w:val="21"/>
          <w:highlight w:val="none"/>
        </w:rPr>
        <w:t>规定的“</w:t>
      </w:r>
      <w:r>
        <w:rPr>
          <w:rFonts w:hint="eastAsia" w:ascii="宋体" w:hAnsi="宋体" w:eastAsia="宋体"/>
          <w:sz w:val="21"/>
          <w:szCs w:val="21"/>
          <w:highlight w:val="none"/>
        </w:rPr>
        <w:t>违反本条例规定，排污单位有下列行为之一的，由生态环境主管部门责令改正或者限制生产、停</w:t>
      </w:r>
      <w:r>
        <w:rPr>
          <w:rFonts w:hint="eastAsia" w:ascii="宋体" w:hAnsi="宋体" w:eastAsia="宋体"/>
          <w:sz w:val="21"/>
          <w:szCs w:val="21"/>
        </w:rPr>
        <w:t>产整治，处20万元以上100万元以下的罚款；情节严重的，吊销排污许可证，报经有批准权的人民政府批准，责令停业、关闭：（一）超过许可排放浓度、许可排放量排放污染物；</w:t>
      </w:r>
      <w:r>
        <w:rPr>
          <w:rFonts w:ascii="宋体" w:hAnsi="宋体" w:eastAsia="宋体"/>
          <w:sz w:val="21"/>
          <w:szCs w:val="21"/>
        </w:rPr>
        <w:t>”情形。</w:t>
      </w:r>
    </w:p>
    <w:p w14:paraId="6B1A00D0">
      <w:pPr>
        <w:numPr>
          <w:ilvl w:val="-1"/>
          <w:numId w:val="0"/>
        </w:numPr>
        <w:spacing w:line="240" w:lineRule="auto"/>
        <w:ind w:firstLine="420" w:firstLineChars="200"/>
        <w:rPr>
          <w:rFonts w:hint="eastAsia" w:ascii="宋体" w:hAnsi="宋体" w:eastAsia="宋体" w:cs="Times New Roman"/>
          <w:spacing w:val="0"/>
          <w:sz w:val="21"/>
          <w:szCs w:val="21"/>
          <w:lang w:eastAsia="zh-CN"/>
        </w:rPr>
      </w:pPr>
      <w:r>
        <w:rPr>
          <w:rFonts w:hint="eastAsia" w:ascii="宋体" w:hAnsi="宋体" w:eastAsia="宋体"/>
          <w:sz w:val="21"/>
          <w:szCs w:val="21"/>
        </w:rPr>
        <w:t>2、</w:t>
      </w:r>
      <w:r>
        <w:rPr>
          <w:rFonts w:hint="eastAsia" w:ascii="宋体" w:hAnsi="宋体" w:eastAsia="宋体"/>
          <w:sz w:val="21"/>
          <w:szCs w:val="21"/>
          <w:lang w:val="en-US" w:eastAsia="zh-CN"/>
        </w:rPr>
        <w:t>排污单位系指</w:t>
      </w:r>
      <w:r>
        <w:rPr>
          <w:rFonts w:hint="eastAsia" w:ascii="宋体" w:hAnsi="宋体" w:eastAsia="宋体" w:cs="Times New Roman"/>
          <w:spacing w:val="0"/>
          <w:sz w:val="21"/>
          <w:szCs w:val="21"/>
        </w:rPr>
        <w:t>依照法律规定实行排污许可管理（重点管理、简化管理）的企业事业单位和其他生产经营者</w:t>
      </w:r>
      <w:r>
        <w:rPr>
          <w:rFonts w:hint="eastAsia" w:ascii="宋体" w:hAnsi="宋体" w:eastAsia="宋体" w:cs="Times New Roman"/>
          <w:spacing w:val="0"/>
          <w:sz w:val="21"/>
          <w:szCs w:val="21"/>
          <w:lang w:eastAsia="zh-CN"/>
        </w:rPr>
        <w:t>。</w:t>
      </w:r>
    </w:p>
    <w:p w14:paraId="79973C31">
      <w:pPr>
        <w:spacing w:line="240"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3、</w:t>
      </w:r>
      <w:r>
        <w:rPr>
          <w:rFonts w:ascii="宋体" w:hAnsi="宋体" w:eastAsia="宋体"/>
          <w:sz w:val="21"/>
          <w:szCs w:val="21"/>
          <w:highlight w:val="none"/>
        </w:rPr>
        <w:t>本表不适用于企业厂区内及厂界大气污染物超标的情形。</w:t>
      </w:r>
    </w:p>
    <w:p w14:paraId="0A88BE75">
      <w:pPr>
        <w:numPr>
          <w:ilvl w:val="0"/>
          <w:numId w:val="0"/>
        </w:numPr>
        <w:spacing w:line="240" w:lineRule="auto"/>
        <w:ind w:firstLine="403" w:firstLineChars="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超标状况是指对于同一排放口，选取超标倍数最大的污染因子。</w:t>
      </w:r>
    </w:p>
    <w:p w14:paraId="7F194CBD">
      <w:pPr>
        <w:numPr>
          <w:ilvl w:val="0"/>
          <w:numId w:val="0"/>
        </w:numPr>
        <w:spacing w:line="240" w:lineRule="auto"/>
        <w:ind w:firstLine="403" w:firstLineChars="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小时排气流量数据以环境监测（检测）报告为准。</w:t>
      </w:r>
    </w:p>
    <w:p w14:paraId="0C4EA08B">
      <w:pPr>
        <w:numPr>
          <w:ilvl w:val="0"/>
          <w:numId w:val="0"/>
        </w:numPr>
        <w:spacing w:line="240" w:lineRule="auto"/>
        <w:ind w:firstLine="403" w:firstLineChars="0"/>
        <w:rPr>
          <w:rFonts w:ascii="宋体" w:hAnsi="宋体" w:eastAsia="宋体"/>
          <w:sz w:val="21"/>
          <w:szCs w:val="21"/>
        </w:rPr>
      </w:pPr>
      <w:r>
        <w:rPr>
          <w:rFonts w:hint="eastAsia" w:ascii="宋体" w:hAnsi="宋体" w:eastAsia="宋体"/>
          <w:sz w:val="21"/>
          <w:szCs w:val="21"/>
        </w:rPr>
        <w:t>6、</w:t>
      </w:r>
      <w:r>
        <w:rPr>
          <w:rFonts w:ascii="宋体" w:hAnsi="宋体" w:eastAsia="宋体"/>
          <w:sz w:val="21"/>
          <w:szCs w:val="21"/>
        </w:rPr>
        <w:t>一类功能区、二类功能区的划分按照《环境空气质量标准（GB3095-2012）》的规定执行。</w:t>
      </w:r>
    </w:p>
    <w:p w14:paraId="76E67CCA">
      <w:pPr>
        <w:numPr>
          <w:ilvl w:val="0"/>
          <w:numId w:val="0"/>
        </w:numPr>
        <w:spacing w:line="240" w:lineRule="auto"/>
        <w:ind w:firstLine="403" w:firstLineChars="0"/>
        <w:rPr>
          <w:rFonts w:ascii="宋体" w:hAnsi="宋体" w:eastAsia="宋体"/>
          <w:sz w:val="21"/>
          <w:szCs w:val="21"/>
        </w:rPr>
      </w:pPr>
      <w:r>
        <w:rPr>
          <w:rFonts w:hint="eastAsia" w:ascii="宋体" w:hAnsi="宋体" w:eastAsia="宋体"/>
          <w:sz w:val="21"/>
          <w:szCs w:val="21"/>
        </w:rPr>
        <w:t>7、</w:t>
      </w:r>
      <w:r>
        <w:rPr>
          <w:rFonts w:ascii="宋体" w:hAnsi="宋体" w:eastAsia="宋体"/>
          <w:sz w:val="21"/>
          <w:szCs w:val="21"/>
        </w:rPr>
        <w:t>本表所称的“以上”包括本数，“不足”不包括本数。</w:t>
      </w:r>
    </w:p>
    <w:p w14:paraId="146C3806">
      <w:pPr>
        <w:numPr>
          <w:ilvl w:val="0"/>
          <w:numId w:val="0"/>
        </w:numPr>
        <w:spacing w:line="240" w:lineRule="auto"/>
        <w:ind w:firstLine="403" w:firstLineChars="0"/>
        <w:rPr>
          <w:rFonts w:hint="eastAsia" w:ascii="宋体" w:hAnsi="宋体" w:eastAsia="宋体"/>
          <w:sz w:val="21"/>
          <w:szCs w:val="21"/>
          <w:lang w:eastAsia="zh-CN"/>
        </w:r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；违法行为被不予行政处罚的，也计入次数；时间以行政处罚决定书（或不予行政处罚决定书）作出之日为准。</w:t>
      </w:r>
    </w:p>
    <w:p w14:paraId="631385E8">
      <w:pPr>
        <w:numPr>
          <w:ilvl w:val="0"/>
          <w:numId w:val="0"/>
        </w:numPr>
        <w:spacing w:line="240" w:lineRule="auto"/>
        <w:ind w:firstLine="403" w:firstLineChars="0"/>
        <w:rPr>
          <w:rFonts w:hint="eastAsia" w:ascii="宋体" w:hAnsi="宋体" w:eastAsia="宋体"/>
          <w:sz w:val="21"/>
          <w:szCs w:val="21"/>
          <w:lang w:eastAsia="zh-CN"/>
        </w:rPr>
      </w:pPr>
      <w:r>
        <w:rPr>
          <w:rFonts w:hint="eastAsia" w:ascii="宋体" w:hAnsi="宋体" w:eastAsia="宋体"/>
          <w:sz w:val="21"/>
          <w:szCs w:val="21"/>
          <w:lang w:val="en-US" w:eastAsia="zh-CN" w:bidi="ar"/>
        </w:rPr>
        <w:t>9</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22541669">
      <w:pPr>
        <w:numPr>
          <w:ilvl w:val="0"/>
          <w:numId w:val="0"/>
        </w:numPr>
        <w:spacing w:line="240" w:lineRule="auto"/>
        <w:ind w:firstLine="403" w:firstLineChars="0"/>
        <w:rPr>
          <w:rFonts w:ascii="宋体" w:hAnsi="宋体" w:eastAsia="宋体"/>
          <w:sz w:val="21"/>
          <w:szCs w:val="21"/>
        </w:rPr>
      </w:pPr>
      <w:r>
        <w:rPr>
          <w:rFonts w:hint="eastAsia" w:ascii="宋体" w:hAnsi="宋体" w:eastAsia="宋体"/>
          <w:sz w:val="21"/>
          <w:szCs w:val="21"/>
          <w:lang w:val="en-US" w:eastAsia="zh-CN" w:bidi="ar"/>
        </w:rPr>
        <w:t>10、</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2B8B084C">
      <w:pPr>
        <w:spacing w:line="240" w:lineRule="auto"/>
        <w:ind w:firstLine="420" w:firstLineChars="200"/>
        <w:outlineLvl w:val="9"/>
        <w:rPr>
          <w:rFonts w:ascii="宋体" w:hAnsi="宋体" w:eastAsia="宋体"/>
          <w:sz w:val="21"/>
          <w:szCs w:val="21"/>
        </w:rPr>
      </w:pPr>
    </w:p>
    <w:p w14:paraId="410BCED9">
      <w:pPr>
        <w:spacing w:line="240" w:lineRule="auto"/>
        <w:ind w:firstLine="420" w:firstLineChars="200"/>
        <w:outlineLvl w:val="9"/>
        <w:rPr>
          <w:rFonts w:ascii="宋体" w:hAnsi="宋体" w:eastAsia="宋体"/>
          <w:sz w:val="21"/>
          <w:szCs w:val="21"/>
        </w:rPr>
      </w:pPr>
    </w:p>
    <w:p w14:paraId="54EA06CF">
      <w:pPr>
        <w:spacing w:line="240" w:lineRule="auto"/>
        <w:ind w:firstLine="420" w:firstLineChars="200"/>
        <w:outlineLvl w:val="9"/>
        <w:rPr>
          <w:rFonts w:ascii="宋体" w:hAnsi="宋体" w:eastAsia="宋体"/>
          <w:sz w:val="21"/>
          <w:szCs w:val="21"/>
        </w:rPr>
      </w:pPr>
    </w:p>
    <w:p w14:paraId="475266C7">
      <w:pPr>
        <w:spacing w:line="240" w:lineRule="auto"/>
        <w:ind w:firstLine="420" w:firstLineChars="200"/>
        <w:outlineLvl w:val="9"/>
        <w:rPr>
          <w:rFonts w:ascii="宋体" w:hAnsi="宋体" w:eastAsia="宋体"/>
          <w:sz w:val="21"/>
          <w:szCs w:val="21"/>
        </w:rPr>
      </w:pPr>
    </w:p>
    <w:p w14:paraId="2C6A6075">
      <w:pPr>
        <w:spacing w:line="240" w:lineRule="auto"/>
        <w:ind w:firstLine="420" w:firstLineChars="200"/>
        <w:outlineLvl w:val="9"/>
        <w:rPr>
          <w:rFonts w:ascii="宋体" w:hAnsi="宋体" w:eastAsia="宋体"/>
          <w:sz w:val="21"/>
          <w:szCs w:val="21"/>
        </w:rPr>
      </w:pPr>
    </w:p>
    <w:p w14:paraId="4CA444CE">
      <w:pPr>
        <w:spacing w:line="240" w:lineRule="auto"/>
        <w:ind w:firstLine="420" w:firstLineChars="200"/>
        <w:outlineLvl w:val="9"/>
        <w:rPr>
          <w:rFonts w:ascii="宋体" w:hAnsi="宋体" w:eastAsia="宋体"/>
          <w:sz w:val="21"/>
          <w:szCs w:val="21"/>
        </w:rPr>
      </w:pPr>
    </w:p>
    <w:p w14:paraId="12C60AD3">
      <w:pPr>
        <w:spacing w:line="240" w:lineRule="auto"/>
        <w:ind w:firstLine="643" w:firstLineChars="200"/>
        <w:outlineLvl w:val="9"/>
        <w:rPr>
          <w:rFonts w:eastAsia="方正楷体_GBK"/>
          <w:b/>
          <w:bCs w:val="0"/>
          <w:szCs w:val="32"/>
        </w:rPr>
      </w:pPr>
    </w:p>
    <w:p w14:paraId="6B51360F">
      <w:pPr>
        <w:spacing w:line="240" w:lineRule="auto"/>
        <w:ind w:firstLine="643" w:firstLineChars="200"/>
        <w:outlineLvl w:val="9"/>
        <w:rPr>
          <w:rFonts w:eastAsia="方正楷体_GBK"/>
          <w:b/>
          <w:bCs w:val="0"/>
          <w:szCs w:val="32"/>
        </w:rPr>
      </w:pPr>
    </w:p>
    <w:p w14:paraId="043A9463">
      <w:pPr>
        <w:spacing w:line="240" w:lineRule="auto"/>
        <w:ind w:firstLine="643" w:firstLineChars="200"/>
        <w:outlineLvl w:val="9"/>
        <w:rPr>
          <w:rFonts w:eastAsia="方正楷体_GBK"/>
          <w:b/>
          <w:bCs w:val="0"/>
          <w:szCs w:val="32"/>
        </w:rPr>
      </w:pPr>
    </w:p>
    <w:p w14:paraId="2E23473B">
      <w:pPr>
        <w:spacing w:line="240" w:lineRule="auto"/>
        <w:ind w:firstLine="643" w:firstLineChars="200"/>
        <w:outlineLvl w:val="9"/>
        <w:rPr>
          <w:rFonts w:eastAsia="方正楷体_GBK"/>
          <w:b/>
          <w:bCs w:val="0"/>
          <w:szCs w:val="32"/>
        </w:rPr>
      </w:pPr>
    </w:p>
    <w:p w14:paraId="02364C1A">
      <w:pPr>
        <w:pStyle w:val="11"/>
        <w:rPr>
          <w:rFonts w:eastAsia="方正楷体_GBK"/>
          <w:b/>
          <w:bCs w:val="0"/>
          <w:szCs w:val="32"/>
        </w:rPr>
        <w:sectPr>
          <w:pgSz w:w="11906" w:h="16838"/>
          <w:pgMar w:top="1440" w:right="1800" w:bottom="1440" w:left="1800" w:header="851" w:footer="992" w:gutter="0"/>
          <w:pgNumType w:fmt="decimal"/>
          <w:cols w:space="425" w:num="1"/>
          <w:docGrid w:type="lines" w:linePitch="312" w:charSpace="0"/>
        </w:sectPr>
      </w:pPr>
    </w:p>
    <w:p w14:paraId="01AC9CC0">
      <w:pPr>
        <w:ind w:firstLine="643" w:firstLineChars="200"/>
        <w:outlineLvl w:val="1"/>
        <w:rPr>
          <w:rFonts w:eastAsia="方正楷体_GBK"/>
          <w:b/>
          <w:bCs w:val="0"/>
          <w:szCs w:val="32"/>
        </w:rPr>
      </w:pPr>
      <w:bookmarkStart w:id="9" w:name="_Toc29909"/>
      <w:bookmarkStart w:id="10" w:name="_Toc11138"/>
      <w:r>
        <w:rPr>
          <w:rFonts w:eastAsia="方正楷体_GBK"/>
          <w:b/>
          <w:bCs w:val="0"/>
          <w:szCs w:val="32"/>
        </w:rPr>
        <w:t>（四）违反现场检查规定的行为</w:t>
      </w:r>
      <w:bookmarkEnd w:id="9"/>
      <w:bookmarkEnd w:id="10"/>
    </w:p>
    <w:p w14:paraId="197A1591">
      <w:pPr>
        <w:pStyle w:val="13"/>
        <w:jc w:val="center"/>
        <w:rPr>
          <w:rFonts w:hint="eastAsia" w:ascii="华文仿宋" w:hAnsi="华文仿宋" w:eastAsia="华文仿宋" w:cs="华文仿宋"/>
          <w:sz w:val="28"/>
          <w:szCs w:val="18"/>
        </w:rPr>
      </w:pPr>
      <w:r>
        <w:rPr>
          <w:rFonts w:hint="eastAsia" w:ascii="华文仿宋" w:hAnsi="华文仿宋" w:eastAsia="华文仿宋" w:cs="华文仿宋"/>
          <w:sz w:val="28"/>
          <w:szCs w:val="18"/>
        </w:rPr>
        <w:t xml:space="preserve">表4-1 </w:t>
      </w:r>
      <w:r>
        <w:rPr>
          <w:rFonts w:hint="eastAsia" w:ascii="华文仿宋" w:hAnsi="华文仿宋" w:eastAsia="华文仿宋" w:cs="华文仿宋"/>
          <w:sz w:val="28"/>
          <w:szCs w:val="18"/>
          <w:lang w:val="en-US" w:eastAsia="zh-CN"/>
        </w:rPr>
        <w:t xml:space="preserve"> </w:t>
      </w:r>
      <w:r>
        <w:rPr>
          <w:rFonts w:hint="eastAsia" w:ascii="华文仿宋" w:hAnsi="华文仿宋" w:eastAsia="华文仿宋" w:cs="华文仿宋"/>
          <w:sz w:val="28"/>
          <w:szCs w:val="18"/>
        </w:rPr>
        <w:t>拒不接受监督检查的裁量标准</w:t>
      </w:r>
    </w:p>
    <w:tbl>
      <w:tblPr>
        <w:tblStyle w:val="9"/>
        <w:tblpPr w:leftFromText="180" w:rightFromText="180" w:vertAnchor="text" w:horzAnchor="page" w:tblpX="1517" w:tblpY="36"/>
        <w:tblOverlap w:val="never"/>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437"/>
        <w:gridCol w:w="3931"/>
        <w:gridCol w:w="2025"/>
      </w:tblGrid>
      <w:tr w14:paraId="0465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Align w:val="center"/>
          </w:tcPr>
          <w:p w14:paraId="560A29C9">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437" w:type="dxa"/>
            <w:vAlign w:val="center"/>
          </w:tcPr>
          <w:p w14:paraId="5EC1A75F">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931" w:type="dxa"/>
            <w:vAlign w:val="center"/>
          </w:tcPr>
          <w:p w14:paraId="5A8DB8D8">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025" w:type="dxa"/>
            <w:vAlign w:val="center"/>
          </w:tcPr>
          <w:p w14:paraId="02AC92DE">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76D3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2" w:type="dxa"/>
            <w:gridSpan w:val="3"/>
            <w:vAlign w:val="center"/>
          </w:tcPr>
          <w:p w14:paraId="47098009">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2025" w:type="dxa"/>
            <w:vAlign w:val="center"/>
          </w:tcPr>
          <w:p w14:paraId="474D6639">
            <w:pPr>
              <w:spacing w:line="240" w:lineRule="auto"/>
              <w:ind w:firstLine="0"/>
              <w:jc w:val="center"/>
              <w:rPr>
                <w:rFonts w:ascii="宋体" w:hAnsi="宋体" w:eastAsia="宋体"/>
                <w:b/>
                <w:bCs/>
                <w:sz w:val="21"/>
                <w:szCs w:val="21"/>
              </w:rPr>
            </w:pPr>
            <w:r>
              <w:rPr>
                <w:rFonts w:ascii="宋体" w:hAnsi="宋体" w:eastAsia="宋体"/>
                <w:sz w:val="21"/>
                <w:szCs w:val="21"/>
              </w:rPr>
              <w:t>10%</w:t>
            </w:r>
          </w:p>
        </w:tc>
      </w:tr>
      <w:tr w14:paraId="4568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Merge w:val="restart"/>
            <w:vAlign w:val="center"/>
          </w:tcPr>
          <w:p w14:paraId="147E5658">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437" w:type="dxa"/>
            <w:vMerge w:val="restart"/>
            <w:vAlign w:val="center"/>
          </w:tcPr>
          <w:p w14:paraId="6A619215">
            <w:pPr>
              <w:spacing w:line="240" w:lineRule="auto"/>
              <w:ind w:firstLine="0"/>
              <w:jc w:val="center"/>
              <w:rPr>
                <w:rFonts w:ascii="宋体" w:hAnsi="宋体" w:eastAsia="宋体"/>
                <w:sz w:val="21"/>
                <w:szCs w:val="21"/>
              </w:rPr>
            </w:pPr>
            <w:r>
              <w:rPr>
                <w:rFonts w:ascii="宋体" w:hAnsi="宋体" w:eastAsia="宋体"/>
                <w:sz w:val="21"/>
                <w:szCs w:val="21"/>
              </w:rPr>
              <w:t>拒不接受监督检查</w:t>
            </w:r>
          </w:p>
        </w:tc>
        <w:tc>
          <w:tcPr>
            <w:tcW w:w="3931" w:type="dxa"/>
            <w:vAlign w:val="center"/>
          </w:tcPr>
          <w:p w14:paraId="62A84EC9">
            <w:pPr>
              <w:spacing w:line="240" w:lineRule="auto"/>
              <w:ind w:firstLine="0"/>
              <w:rPr>
                <w:rFonts w:ascii="宋体" w:hAnsi="宋体" w:eastAsia="宋体"/>
                <w:sz w:val="21"/>
                <w:szCs w:val="21"/>
              </w:rPr>
            </w:pPr>
            <w:r>
              <w:rPr>
                <w:rFonts w:ascii="宋体" w:hAnsi="宋体" w:eastAsia="宋体"/>
                <w:sz w:val="21"/>
                <w:szCs w:val="21"/>
              </w:rPr>
              <w:t>拒不提供信息</w:t>
            </w:r>
            <w:r>
              <w:rPr>
                <w:rFonts w:ascii="宋体" w:hAnsi="宋体" w:eastAsia="宋体"/>
                <w:color w:val="000000"/>
                <w:sz w:val="21"/>
                <w:szCs w:val="21"/>
                <w:lang w:bidi="ar"/>
              </w:rPr>
              <w:t>/</w:t>
            </w:r>
            <w:r>
              <w:rPr>
                <w:rFonts w:ascii="宋体" w:hAnsi="宋体" w:eastAsia="宋体"/>
                <w:sz w:val="21"/>
                <w:szCs w:val="21"/>
              </w:rPr>
              <w:t>资料</w:t>
            </w:r>
          </w:p>
        </w:tc>
        <w:tc>
          <w:tcPr>
            <w:tcW w:w="2025" w:type="dxa"/>
            <w:vAlign w:val="center"/>
          </w:tcPr>
          <w:p w14:paraId="52D60FD8">
            <w:pPr>
              <w:spacing w:line="240" w:lineRule="auto"/>
              <w:ind w:firstLine="0"/>
              <w:jc w:val="center"/>
              <w:rPr>
                <w:rFonts w:ascii="宋体" w:hAnsi="宋体" w:eastAsia="宋体"/>
                <w:sz w:val="21"/>
                <w:szCs w:val="21"/>
              </w:rPr>
            </w:pPr>
            <w:r>
              <w:rPr>
                <w:rFonts w:ascii="宋体" w:hAnsi="宋体" w:eastAsia="宋体"/>
                <w:sz w:val="21"/>
                <w:szCs w:val="21"/>
              </w:rPr>
              <w:t>0%</w:t>
            </w:r>
          </w:p>
        </w:tc>
      </w:tr>
      <w:tr w14:paraId="09C5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04" w:type="dxa"/>
            <w:vMerge w:val="continue"/>
            <w:vAlign w:val="center"/>
          </w:tcPr>
          <w:p w14:paraId="5869A0CD">
            <w:pPr>
              <w:spacing w:line="240" w:lineRule="auto"/>
              <w:ind w:firstLine="0"/>
              <w:jc w:val="center"/>
              <w:rPr>
                <w:rFonts w:ascii="宋体" w:hAnsi="宋体" w:eastAsia="宋体"/>
                <w:sz w:val="21"/>
                <w:szCs w:val="21"/>
              </w:rPr>
            </w:pPr>
          </w:p>
        </w:tc>
        <w:tc>
          <w:tcPr>
            <w:tcW w:w="2437" w:type="dxa"/>
            <w:vMerge w:val="continue"/>
            <w:vAlign w:val="center"/>
          </w:tcPr>
          <w:p w14:paraId="4A8854FE">
            <w:pPr>
              <w:spacing w:line="240" w:lineRule="auto"/>
              <w:ind w:firstLine="0"/>
              <w:jc w:val="center"/>
              <w:rPr>
                <w:rFonts w:ascii="宋体" w:hAnsi="宋体" w:eastAsia="宋体"/>
                <w:sz w:val="21"/>
                <w:szCs w:val="21"/>
              </w:rPr>
            </w:pPr>
          </w:p>
        </w:tc>
        <w:tc>
          <w:tcPr>
            <w:tcW w:w="3931" w:type="dxa"/>
            <w:vAlign w:val="center"/>
          </w:tcPr>
          <w:p w14:paraId="5A79A105">
            <w:pPr>
              <w:spacing w:line="240" w:lineRule="auto"/>
              <w:ind w:firstLine="0"/>
              <w:rPr>
                <w:rFonts w:ascii="宋体" w:hAnsi="宋体" w:eastAsia="宋体"/>
                <w:sz w:val="21"/>
                <w:szCs w:val="21"/>
              </w:rPr>
            </w:pPr>
            <w:r>
              <w:rPr>
                <w:rFonts w:ascii="宋体" w:hAnsi="宋体" w:eastAsia="宋体"/>
                <w:sz w:val="21"/>
                <w:szCs w:val="21"/>
              </w:rPr>
              <w:t>除拖延、围堵、滞留执法人员、暴力抗法以外的方式等拒绝、阻挠执法人员进入现场</w:t>
            </w:r>
          </w:p>
        </w:tc>
        <w:tc>
          <w:tcPr>
            <w:tcW w:w="2025" w:type="dxa"/>
            <w:vAlign w:val="center"/>
          </w:tcPr>
          <w:p w14:paraId="1A5DC960">
            <w:pPr>
              <w:spacing w:line="240" w:lineRule="auto"/>
              <w:ind w:firstLine="0"/>
              <w:jc w:val="center"/>
              <w:rPr>
                <w:rFonts w:ascii="宋体" w:hAnsi="宋体" w:eastAsia="宋体"/>
                <w:sz w:val="21"/>
                <w:szCs w:val="21"/>
              </w:rPr>
            </w:pPr>
            <w:r>
              <w:rPr>
                <w:rFonts w:ascii="宋体" w:hAnsi="宋体" w:eastAsia="宋体"/>
                <w:sz w:val="21"/>
                <w:szCs w:val="21"/>
              </w:rPr>
              <w:t>40%</w:t>
            </w:r>
          </w:p>
        </w:tc>
      </w:tr>
      <w:tr w14:paraId="088F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Merge w:val="continue"/>
            <w:vAlign w:val="center"/>
          </w:tcPr>
          <w:p w14:paraId="38EF703C">
            <w:pPr>
              <w:spacing w:line="240" w:lineRule="auto"/>
              <w:ind w:firstLine="0"/>
              <w:jc w:val="center"/>
              <w:rPr>
                <w:rFonts w:ascii="宋体" w:hAnsi="宋体" w:eastAsia="宋体"/>
                <w:sz w:val="21"/>
                <w:szCs w:val="21"/>
              </w:rPr>
            </w:pPr>
          </w:p>
        </w:tc>
        <w:tc>
          <w:tcPr>
            <w:tcW w:w="2437" w:type="dxa"/>
            <w:vMerge w:val="continue"/>
            <w:vAlign w:val="center"/>
          </w:tcPr>
          <w:p w14:paraId="0305307F">
            <w:pPr>
              <w:spacing w:line="240" w:lineRule="auto"/>
              <w:ind w:firstLine="0"/>
              <w:jc w:val="center"/>
              <w:rPr>
                <w:rFonts w:ascii="宋体" w:hAnsi="宋体" w:eastAsia="宋体"/>
                <w:sz w:val="21"/>
                <w:szCs w:val="21"/>
              </w:rPr>
            </w:pPr>
          </w:p>
        </w:tc>
        <w:tc>
          <w:tcPr>
            <w:tcW w:w="3931" w:type="dxa"/>
            <w:vAlign w:val="center"/>
          </w:tcPr>
          <w:p w14:paraId="0C9A1060">
            <w:pPr>
              <w:spacing w:line="240" w:lineRule="auto"/>
              <w:ind w:firstLine="0"/>
              <w:rPr>
                <w:rFonts w:ascii="宋体" w:hAnsi="宋体" w:eastAsia="宋体"/>
                <w:color w:val="000000"/>
                <w:sz w:val="21"/>
                <w:szCs w:val="21"/>
                <w:lang w:bidi="ar"/>
              </w:rPr>
            </w:pPr>
            <w:r>
              <w:rPr>
                <w:rFonts w:ascii="宋体" w:hAnsi="宋体" w:eastAsia="宋体"/>
                <w:sz w:val="21"/>
                <w:szCs w:val="21"/>
              </w:rPr>
              <w:t>拖延、围堵、滞留执法人员或者暴力抗法</w:t>
            </w:r>
          </w:p>
        </w:tc>
        <w:tc>
          <w:tcPr>
            <w:tcW w:w="2025" w:type="dxa"/>
            <w:vAlign w:val="center"/>
          </w:tcPr>
          <w:p w14:paraId="3DA4C3FF">
            <w:pPr>
              <w:spacing w:line="240" w:lineRule="auto"/>
              <w:ind w:firstLine="0"/>
              <w:jc w:val="center"/>
              <w:rPr>
                <w:rFonts w:ascii="宋体" w:hAnsi="宋体" w:eastAsia="宋体"/>
                <w:sz w:val="21"/>
                <w:szCs w:val="21"/>
              </w:rPr>
            </w:pPr>
            <w:r>
              <w:rPr>
                <w:rFonts w:ascii="宋体" w:hAnsi="宋体" w:eastAsia="宋体"/>
                <w:sz w:val="21"/>
                <w:szCs w:val="21"/>
              </w:rPr>
              <w:t>90%</w:t>
            </w:r>
          </w:p>
        </w:tc>
      </w:tr>
    </w:tbl>
    <w:p w14:paraId="159D27CB">
      <w:pPr>
        <w:spacing w:line="240" w:lineRule="auto"/>
        <w:ind w:firstLine="420" w:firstLineChars="200"/>
        <w:rPr>
          <w:rFonts w:hint="eastAsia" w:ascii="宋体" w:hAnsi="宋体" w:eastAsia="宋体"/>
          <w:sz w:val="21"/>
          <w:szCs w:val="21"/>
        </w:rPr>
      </w:pPr>
    </w:p>
    <w:p w14:paraId="5B97FA45">
      <w:pPr>
        <w:spacing w:line="240" w:lineRule="auto"/>
        <w:ind w:firstLine="420" w:firstLineChars="200"/>
        <w:rPr>
          <w:rFonts w:hint="eastAsia" w:ascii="宋体" w:hAnsi="宋体" w:eastAsia="宋体"/>
          <w:sz w:val="21"/>
          <w:szCs w:val="21"/>
          <w:lang w:val="en-US" w:eastAsia="zh-CN"/>
        </w:rPr>
      </w:pPr>
      <w:r>
        <w:rPr>
          <w:rFonts w:ascii="宋体" w:hAnsi="宋体" w:eastAsia="宋体"/>
          <w:sz w:val="21"/>
          <w:szCs w:val="21"/>
        </w:rPr>
        <w:t>注：1、本表适用</w:t>
      </w:r>
      <w:r>
        <w:rPr>
          <w:rFonts w:hint="eastAsia" w:ascii="宋体" w:hAnsi="宋体" w:eastAsia="宋体"/>
          <w:sz w:val="21"/>
          <w:szCs w:val="21"/>
          <w:lang w:val="en-US" w:eastAsia="zh-CN"/>
        </w:rPr>
        <w:t>如下罚则中规定的违法行为：</w:t>
      </w:r>
    </w:p>
    <w:p w14:paraId="5C98B6DD">
      <w:pPr>
        <w:numPr>
          <w:ilvl w:val="0"/>
          <w:numId w:val="4"/>
        </w:numPr>
        <w:spacing w:line="240" w:lineRule="auto"/>
        <w:ind w:firstLine="420" w:firstLineChars="200"/>
        <w:rPr>
          <w:rFonts w:hint="eastAsia" w:ascii="宋体" w:hAnsi="宋体" w:eastAsia="宋体"/>
          <w:sz w:val="21"/>
          <w:szCs w:val="21"/>
          <w:lang w:eastAsia="zh-CN"/>
        </w:rPr>
      </w:pPr>
      <w:r>
        <w:rPr>
          <w:rFonts w:ascii="宋体" w:hAnsi="宋体" w:eastAsia="宋体"/>
          <w:sz w:val="21"/>
          <w:szCs w:val="21"/>
        </w:rPr>
        <w:t>《中华人民共和国大气污染防治法》第九十八条规定“违反本法规定，以拒绝进入现场等方式拒不接受生态环境主管部门及其委托的环境执法机构或者其他负有大气环境保护监督管理职责的部门的监督检查</w:t>
      </w:r>
      <w:r>
        <w:rPr>
          <w:rFonts w:hint="eastAsia" w:ascii="宋体" w:hAnsi="宋体" w:eastAsia="宋体"/>
          <w:sz w:val="21"/>
          <w:szCs w:val="21"/>
          <w:lang w:eastAsia="zh-CN"/>
        </w:rPr>
        <w:t>……</w:t>
      </w:r>
      <w:r>
        <w:rPr>
          <w:rFonts w:ascii="宋体" w:hAnsi="宋体" w:eastAsia="宋体"/>
          <w:sz w:val="21"/>
          <w:szCs w:val="21"/>
        </w:rPr>
        <w:t>由县级以上人民政府生态环境主管部门或者其他负有大气环境保护监督管理职责的部门责令改正，处二万元以上二十万元以下的罚款”</w:t>
      </w:r>
      <w:r>
        <w:rPr>
          <w:rFonts w:hint="eastAsia" w:ascii="宋体" w:hAnsi="宋体" w:eastAsia="宋体"/>
          <w:sz w:val="21"/>
          <w:szCs w:val="21"/>
          <w:lang w:eastAsia="zh-CN"/>
        </w:rPr>
        <w:t>。</w:t>
      </w:r>
    </w:p>
    <w:p w14:paraId="387F09A9">
      <w:pPr>
        <w:numPr>
          <w:ilvl w:val="0"/>
          <w:numId w:val="4"/>
        </w:numPr>
        <w:spacing w:line="240" w:lineRule="auto"/>
        <w:ind w:firstLine="420" w:firstLineChars="200"/>
        <w:rPr>
          <w:rFonts w:ascii="宋体" w:hAnsi="宋体" w:eastAsia="宋体"/>
          <w:sz w:val="21"/>
          <w:szCs w:val="21"/>
        </w:rPr>
      </w:pPr>
      <w:r>
        <w:rPr>
          <w:rFonts w:ascii="宋体" w:hAnsi="宋体" w:eastAsia="宋体"/>
          <w:sz w:val="21"/>
          <w:szCs w:val="21"/>
        </w:rPr>
        <w:t>《中华人民共和国水污染防治法》第八十一条规定“以拖延、围堵、滞留执法人员等方式拒绝、阻挠环境保护主管部门或者其他依照本法规定行使监督管理权的部门的监督检查</w:t>
      </w:r>
      <w:r>
        <w:rPr>
          <w:rFonts w:hint="eastAsia" w:ascii="宋体" w:hAnsi="宋体" w:eastAsia="宋体"/>
          <w:sz w:val="21"/>
          <w:szCs w:val="21"/>
          <w:lang w:eastAsia="zh-CN"/>
        </w:rPr>
        <w:t>……</w:t>
      </w:r>
      <w:r>
        <w:rPr>
          <w:rFonts w:ascii="宋体" w:hAnsi="宋体" w:eastAsia="宋体"/>
          <w:sz w:val="21"/>
          <w:szCs w:val="21"/>
        </w:rPr>
        <w:t>由县级以上人民政府环境保护主管部门或者其他依照本法规定行使监督管理权的部门责令改正，处二万元以上二十万元以下的罚款”</w:t>
      </w:r>
      <w:r>
        <w:rPr>
          <w:rFonts w:hint="eastAsia" w:ascii="宋体" w:hAnsi="宋体" w:eastAsia="宋体"/>
          <w:sz w:val="21"/>
          <w:szCs w:val="21"/>
          <w:lang w:eastAsia="zh-CN"/>
        </w:rPr>
        <w:t>。</w:t>
      </w:r>
    </w:p>
    <w:p w14:paraId="52C9A384">
      <w:pPr>
        <w:numPr>
          <w:ilvl w:val="0"/>
          <w:numId w:val="4"/>
        </w:numPr>
        <w:spacing w:line="240" w:lineRule="auto"/>
        <w:ind w:firstLine="420" w:firstLineChars="200"/>
        <w:rPr>
          <w:rFonts w:ascii="宋体" w:hAnsi="宋体" w:eastAsia="宋体"/>
          <w:sz w:val="21"/>
          <w:szCs w:val="21"/>
        </w:rPr>
      </w:pPr>
      <w:r>
        <w:rPr>
          <w:rFonts w:ascii="宋体" w:hAnsi="宋体" w:eastAsia="宋体"/>
          <w:sz w:val="21"/>
          <w:szCs w:val="21"/>
        </w:rPr>
        <w:t>《中华人民共和国土壤污染防治法》第九十三条规定“违反本法规定，被检查者拒不配合检查</w:t>
      </w:r>
      <w:r>
        <w:rPr>
          <w:rFonts w:hint="eastAsia" w:ascii="宋体" w:hAnsi="宋体" w:eastAsia="宋体"/>
          <w:sz w:val="21"/>
          <w:szCs w:val="21"/>
          <w:lang w:eastAsia="zh-CN"/>
        </w:rPr>
        <w:t>……</w:t>
      </w:r>
      <w:r>
        <w:rPr>
          <w:rFonts w:ascii="宋体" w:hAnsi="宋体" w:eastAsia="宋体"/>
          <w:sz w:val="21"/>
          <w:szCs w:val="21"/>
        </w:rPr>
        <w:t>由地方人民政府生态环境主管部门或者其他负有土壤污染防治监督管理职责的部门责令改正，处二万元以上二十万元以下的罚款；对直接负责的主管人员和其他直接责任人员处五千元以上二万元以下的罚款”。</w:t>
      </w:r>
    </w:p>
    <w:p w14:paraId="20851382">
      <w:pPr>
        <w:numPr>
          <w:ilvl w:val="0"/>
          <w:numId w:val="4"/>
        </w:num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rPr>
        <w:t>《</w:t>
      </w:r>
      <w:r>
        <w:rPr>
          <w:rFonts w:ascii="宋体" w:hAnsi="宋体" w:eastAsia="宋体"/>
          <w:sz w:val="21"/>
          <w:szCs w:val="21"/>
          <w:lang w:val="en-US" w:eastAsia="zh-CN"/>
        </w:rPr>
        <w:t>中华人民共和国噪声污染防治法》第七十一条规定“</w:t>
      </w:r>
      <w:r>
        <w:rPr>
          <w:rStyle w:val="17"/>
          <w:rFonts w:ascii="宋体" w:hAnsi="宋体" w:eastAsia="宋体" w:cs="宋体"/>
          <w:sz w:val="21"/>
          <w:szCs w:val="21"/>
          <w:lang w:val="zh-CN" w:eastAsia="zh-CN"/>
        </w:rPr>
        <w:t>违反本法规定，拒绝、阻挠监督检查</w:t>
      </w:r>
      <w:r>
        <w:rPr>
          <w:rFonts w:hint="eastAsia" w:ascii="宋体" w:hAnsi="宋体" w:eastAsia="宋体"/>
          <w:sz w:val="21"/>
          <w:szCs w:val="21"/>
          <w:lang w:eastAsia="zh-CN"/>
        </w:rPr>
        <w:t>……</w:t>
      </w:r>
      <w:r>
        <w:rPr>
          <w:rStyle w:val="17"/>
          <w:rFonts w:ascii="宋体" w:hAnsi="宋体" w:eastAsia="宋体" w:cs="宋体"/>
          <w:sz w:val="21"/>
          <w:szCs w:val="21"/>
          <w:lang w:val="zh-CN" w:eastAsia="zh-CN"/>
        </w:rPr>
        <w:t>由生态环境主管部门或者其他负有噪声污染防治监督管理职责的部门责令改正，处二万元以上二十万元以下的罚款</w:t>
      </w:r>
      <w:r>
        <w:rPr>
          <w:rFonts w:ascii="宋体" w:hAnsi="宋体" w:eastAsia="宋体"/>
          <w:sz w:val="21"/>
          <w:szCs w:val="21"/>
        </w:rPr>
        <w:t>”。</w:t>
      </w:r>
    </w:p>
    <w:p w14:paraId="7EE07EDE">
      <w:pPr>
        <w:numPr>
          <w:ilvl w:val="0"/>
          <w:numId w:val="4"/>
        </w:numPr>
        <w:spacing w:line="240" w:lineRule="auto"/>
        <w:ind w:firstLine="420" w:firstLineChars="200"/>
        <w:rPr>
          <w:rFonts w:ascii="宋体" w:hAnsi="宋体" w:eastAsia="宋体"/>
          <w:sz w:val="21"/>
          <w:szCs w:val="21"/>
        </w:rPr>
      </w:pPr>
      <w:r>
        <w:rPr>
          <w:rFonts w:ascii="宋体" w:hAnsi="宋体" w:eastAsia="宋体"/>
          <w:sz w:val="21"/>
          <w:szCs w:val="21"/>
          <w:lang w:val="en-US" w:eastAsia="zh-CN"/>
        </w:rPr>
        <w:t>《排污许可管理条例》第三十九条规定</w:t>
      </w:r>
      <w:r>
        <w:rPr>
          <w:rFonts w:hint="eastAsia" w:ascii="宋体" w:hAnsi="宋体" w:eastAsia="宋体"/>
          <w:sz w:val="21"/>
          <w:szCs w:val="21"/>
          <w:lang w:val="en-US" w:eastAsia="zh-CN"/>
        </w:rPr>
        <w:t>“排污单位拒不配合生态环境主管部门监督检查</w:t>
      </w:r>
      <w:r>
        <w:rPr>
          <w:rFonts w:hint="eastAsia" w:ascii="宋体" w:hAnsi="宋体" w:eastAsia="宋体"/>
          <w:sz w:val="21"/>
          <w:szCs w:val="21"/>
          <w:lang w:eastAsia="zh-CN"/>
        </w:rPr>
        <w:t>……</w:t>
      </w:r>
      <w:r>
        <w:rPr>
          <w:rFonts w:hint="eastAsia" w:ascii="宋体" w:hAnsi="宋体" w:eastAsia="宋体"/>
          <w:sz w:val="21"/>
          <w:szCs w:val="21"/>
          <w:lang w:val="en-US" w:eastAsia="zh-CN"/>
        </w:rPr>
        <w:t>由生态环境主管部门责令改正，处2万元以上20万元以下的罚款”</w:t>
      </w:r>
      <w:r>
        <w:rPr>
          <w:rFonts w:hint="eastAsia" w:ascii="宋体" w:hAnsi="宋体" w:eastAsia="宋体"/>
          <w:sz w:val="21"/>
          <w:szCs w:val="21"/>
          <w:lang w:eastAsia="zh-CN"/>
        </w:rPr>
        <w:t>，</w:t>
      </w:r>
      <w:r>
        <w:rPr>
          <w:rFonts w:hint="eastAsia" w:ascii="宋体" w:hAnsi="宋体" w:eastAsia="宋体"/>
          <w:sz w:val="21"/>
          <w:szCs w:val="21"/>
          <w:lang w:val="en-US" w:eastAsia="zh-CN"/>
        </w:rPr>
        <w:t>此处的排污单位系指</w:t>
      </w:r>
      <w:r>
        <w:rPr>
          <w:rFonts w:hint="eastAsia" w:ascii="宋体" w:hAnsi="宋体" w:eastAsia="宋体" w:cs="Times New Roman"/>
          <w:spacing w:val="0"/>
          <w:sz w:val="21"/>
          <w:szCs w:val="21"/>
        </w:rPr>
        <w:t>依照法律规定实行排污许可管理（重点管理、简化管理）的企业事业单位和其他生产经营者</w:t>
      </w:r>
      <w:r>
        <w:rPr>
          <w:rFonts w:hint="eastAsia" w:ascii="宋体" w:hAnsi="宋体" w:eastAsia="宋体" w:cs="Times New Roman"/>
          <w:spacing w:val="0"/>
          <w:sz w:val="21"/>
          <w:szCs w:val="21"/>
          <w:lang w:eastAsia="zh-CN"/>
        </w:rPr>
        <w:t>。</w:t>
      </w:r>
    </w:p>
    <w:p w14:paraId="3ABC74C4">
      <w:pPr>
        <w:numPr>
          <w:ilvl w:val="0"/>
          <w:numId w:val="5"/>
        </w:numPr>
        <w:spacing w:line="240" w:lineRule="auto"/>
        <w:ind w:firstLine="420" w:firstLineChars="200"/>
        <w:rPr>
          <w:rFonts w:ascii="宋体" w:hAnsi="宋体" w:eastAsia="宋体"/>
          <w:sz w:val="21"/>
          <w:szCs w:val="21"/>
          <w:highlight w:val="none"/>
        </w:rPr>
      </w:pPr>
      <w:r>
        <w:rPr>
          <w:rFonts w:ascii="宋体" w:hAnsi="宋体" w:eastAsia="宋体"/>
          <w:sz w:val="21"/>
          <w:szCs w:val="21"/>
        </w:rPr>
        <w:t>对直接负责的主管人员和其他直接责任人员的罚款金</w:t>
      </w:r>
      <w:r>
        <w:rPr>
          <w:rFonts w:ascii="宋体" w:hAnsi="宋体" w:eastAsia="宋体"/>
          <w:sz w:val="21"/>
          <w:szCs w:val="21"/>
          <w:highlight w:val="none"/>
        </w:rPr>
        <w:t>额按照</w:t>
      </w:r>
      <w:r>
        <w:rPr>
          <w:rFonts w:hint="eastAsia" w:ascii="宋体" w:hAnsi="宋体" w:eastAsia="宋体"/>
          <w:sz w:val="21"/>
          <w:szCs w:val="21"/>
          <w:highlight w:val="none"/>
          <w:lang w:eastAsia="zh-CN"/>
        </w:rPr>
        <w:t>表13-4进行裁量</w:t>
      </w:r>
      <w:r>
        <w:rPr>
          <w:rFonts w:ascii="宋体" w:hAnsi="宋体" w:eastAsia="宋体"/>
          <w:sz w:val="21"/>
          <w:szCs w:val="21"/>
          <w:highlight w:val="none"/>
        </w:rPr>
        <w:t>。</w:t>
      </w:r>
    </w:p>
    <w:p w14:paraId="31EF0A86">
      <w:pPr>
        <w:numPr>
          <w:ilvl w:val="0"/>
          <w:numId w:val="5"/>
        </w:num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法律法规等有其他规定的，从其规定。</w:t>
      </w:r>
    </w:p>
    <w:p w14:paraId="4468A3A4">
      <w:pPr>
        <w:spacing w:line="240" w:lineRule="auto"/>
        <w:ind w:firstLine="420" w:firstLineChars="200"/>
        <w:rPr>
          <w:rFonts w:ascii="宋体" w:hAnsi="宋体" w:eastAsia="宋体"/>
          <w:sz w:val="21"/>
          <w:szCs w:val="21"/>
        </w:rPr>
      </w:pPr>
    </w:p>
    <w:p w14:paraId="4052D422">
      <w:pPr>
        <w:pStyle w:val="13"/>
        <w:rPr>
          <w:bCs/>
          <w:sz w:val="28"/>
          <w:szCs w:val="28"/>
        </w:rPr>
      </w:pPr>
      <w:r>
        <w:rPr>
          <w:rFonts w:ascii="宋体" w:hAnsi="宋体" w:eastAsia="宋体"/>
          <w:sz w:val="21"/>
          <w:szCs w:val="21"/>
        </w:rPr>
        <w:br w:type="page"/>
      </w:r>
      <w:r>
        <w:rPr>
          <w:rFonts w:hint="eastAsia" w:ascii="华文仿宋" w:hAnsi="华文仿宋" w:eastAsia="华文仿宋" w:cs="华文仿宋"/>
          <w:sz w:val="28"/>
          <w:szCs w:val="18"/>
        </w:rPr>
        <w:t xml:space="preserve">表4-2 </w:t>
      </w:r>
      <w:r>
        <w:rPr>
          <w:rFonts w:hint="eastAsia" w:ascii="华文仿宋" w:hAnsi="华文仿宋" w:eastAsia="华文仿宋" w:cs="华文仿宋"/>
          <w:sz w:val="28"/>
          <w:szCs w:val="18"/>
          <w:lang w:val="en-US" w:eastAsia="zh-CN"/>
        </w:rPr>
        <w:t xml:space="preserve"> </w:t>
      </w:r>
      <w:r>
        <w:rPr>
          <w:rFonts w:hint="eastAsia" w:ascii="华文仿宋" w:hAnsi="华文仿宋" w:eastAsia="华文仿宋" w:cs="华文仿宋"/>
          <w:sz w:val="28"/>
          <w:szCs w:val="18"/>
        </w:rPr>
        <w:t>拒不接受监督检查的裁量标准</w:t>
      </w:r>
    </w:p>
    <w:tbl>
      <w:tblPr>
        <w:tblStyle w:val="9"/>
        <w:tblpPr w:leftFromText="180" w:rightFromText="180" w:vertAnchor="text" w:horzAnchor="page" w:tblpX="1592" w:tblpY="35"/>
        <w:tblOverlap w:val="never"/>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437"/>
        <w:gridCol w:w="3931"/>
        <w:gridCol w:w="2025"/>
      </w:tblGrid>
      <w:tr w14:paraId="6DF8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Align w:val="center"/>
          </w:tcPr>
          <w:p w14:paraId="061A3072">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437" w:type="dxa"/>
            <w:vAlign w:val="center"/>
          </w:tcPr>
          <w:p w14:paraId="7F782C98">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931" w:type="dxa"/>
            <w:vAlign w:val="center"/>
          </w:tcPr>
          <w:p w14:paraId="0542AE15">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025" w:type="dxa"/>
            <w:vAlign w:val="center"/>
          </w:tcPr>
          <w:p w14:paraId="651D172E">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2885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2" w:type="dxa"/>
            <w:gridSpan w:val="3"/>
            <w:vAlign w:val="center"/>
          </w:tcPr>
          <w:p w14:paraId="0F2ECC38">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2025" w:type="dxa"/>
            <w:vAlign w:val="center"/>
          </w:tcPr>
          <w:p w14:paraId="22062B9C">
            <w:pPr>
              <w:spacing w:line="240" w:lineRule="auto"/>
              <w:ind w:firstLine="0"/>
              <w:jc w:val="center"/>
              <w:rPr>
                <w:rFonts w:ascii="宋体" w:hAnsi="宋体" w:eastAsia="宋体"/>
                <w:b/>
                <w:bCs/>
                <w:sz w:val="21"/>
                <w:szCs w:val="21"/>
              </w:rPr>
            </w:pPr>
            <w:r>
              <w:rPr>
                <w:rFonts w:ascii="宋体" w:hAnsi="宋体" w:eastAsia="宋体"/>
                <w:sz w:val="21"/>
                <w:szCs w:val="21"/>
              </w:rPr>
              <w:t>25%</w:t>
            </w:r>
          </w:p>
        </w:tc>
      </w:tr>
      <w:tr w14:paraId="4CF5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Merge w:val="restart"/>
            <w:vAlign w:val="center"/>
          </w:tcPr>
          <w:p w14:paraId="75FECF44">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437" w:type="dxa"/>
            <w:vMerge w:val="restart"/>
            <w:vAlign w:val="center"/>
          </w:tcPr>
          <w:p w14:paraId="2EBA58DB">
            <w:pPr>
              <w:spacing w:line="240" w:lineRule="auto"/>
              <w:ind w:firstLine="0"/>
              <w:jc w:val="center"/>
              <w:rPr>
                <w:rFonts w:ascii="宋体" w:hAnsi="宋体" w:eastAsia="宋体"/>
                <w:sz w:val="21"/>
                <w:szCs w:val="21"/>
              </w:rPr>
            </w:pPr>
            <w:r>
              <w:rPr>
                <w:rFonts w:ascii="宋体" w:hAnsi="宋体" w:eastAsia="宋体"/>
                <w:sz w:val="21"/>
                <w:szCs w:val="21"/>
              </w:rPr>
              <w:t>拒不接受监督检查</w:t>
            </w:r>
          </w:p>
        </w:tc>
        <w:tc>
          <w:tcPr>
            <w:tcW w:w="3931" w:type="dxa"/>
            <w:vAlign w:val="center"/>
          </w:tcPr>
          <w:p w14:paraId="7DE86118">
            <w:pPr>
              <w:spacing w:line="240" w:lineRule="auto"/>
              <w:ind w:firstLine="0"/>
              <w:rPr>
                <w:rFonts w:ascii="宋体" w:hAnsi="宋体" w:eastAsia="宋体"/>
                <w:sz w:val="21"/>
                <w:szCs w:val="21"/>
              </w:rPr>
            </w:pPr>
            <w:r>
              <w:rPr>
                <w:rFonts w:ascii="宋体" w:hAnsi="宋体" w:eastAsia="宋体"/>
                <w:sz w:val="21"/>
                <w:szCs w:val="21"/>
              </w:rPr>
              <w:t>拒不提供信息</w:t>
            </w:r>
            <w:r>
              <w:rPr>
                <w:rFonts w:ascii="宋体" w:hAnsi="宋体" w:eastAsia="宋体"/>
                <w:color w:val="000000"/>
                <w:sz w:val="21"/>
                <w:szCs w:val="21"/>
                <w:lang w:bidi="ar"/>
              </w:rPr>
              <w:t>/</w:t>
            </w:r>
            <w:r>
              <w:rPr>
                <w:rFonts w:ascii="宋体" w:hAnsi="宋体" w:eastAsia="宋体"/>
                <w:sz w:val="21"/>
                <w:szCs w:val="21"/>
              </w:rPr>
              <w:t>资料</w:t>
            </w:r>
          </w:p>
        </w:tc>
        <w:tc>
          <w:tcPr>
            <w:tcW w:w="2025" w:type="dxa"/>
            <w:vAlign w:val="center"/>
          </w:tcPr>
          <w:p w14:paraId="2A94AE29">
            <w:pPr>
              <w:spacing w:line="240" w:lineRule="auto"/>
              <w:ind w:firstLine="0"/>
              <w:jc w:val="center"/>
              <w:rPr>
                <w:rFonts w:ascii="宋体" w:hAnsi="宋体" w:eastAsia="宋体"/>
                <w:sz w:val="21"/>
                <w:szCs w:val="21"/>
              </w:rPr>
            </w:pPr>
            <w:r>
              <w:rPr>
                <w:rFonts w:ascii="宋体" w:hAnsi="宋体" w:eastAsia="宋体"/>
                <w:sz w:val="21"/>
                <w:szCs w:val="21"/>
              </w:rPr>
              <w:t>0%</w:t>
            </w:r>
          </w:p>
        </w:tc>
      </w:tr>
      <w:tr w14:paraId="7FFE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604" w:type="dxa"/>
            <w:vMerge w:val="continue"/>
            <w:vAlign w:val="center"/>
          </w:tcPr>
          <w:p w14:paraId="2B4D5C52">
            <w:pPr>
              <w:spacing w:line="240" w:lineRule="auto"/>
              <w:ind w:firstLine="0"/>
              <w:jc w:val="center"/>
              <w:rPr>
                <w:rFonts w:ascii="宋体" w:hAnsi="宋体" w:eastAsia="宋体"/>
                <w:sz w:val="21"/>
                <w:szCs w:val="21"/>
              </w:rPr>
            </w:pPr>
          </w:p>
        </w:tc>
        <w:tc>
          <w:tcPr>
            <w:tcW w:w="2437" w:type="dxa"/>
            <w:vMerge w:val="continue"/>
            <w:vAlign w:val="center"/>
          </w:tcPr>
          <w:p w14:paraId="746770B8">
            <w:pPr>
              <w:spacing w:line="240" w:lineRule="auto"/>
              <w:ind w:firstLine="0"/>
              <w:jc w:val="center"/>
              <w:rPr>
                <w:rFonts w:ascii="宋体" w:hAnsi="宋体" w:eastAsia="宋体"/>
                <w:sz w:val="21"/>
                <w:szCs w:val="21"/>
              </w:rPr>
            </w:pPr>
          </w:p>
        </w:tc>
        <w:tc>
          <w:tcPr>
            <w:tcW w:w="3931" w:type="dxa"/>
            <w:vAlign w:val="center"/>
          </w:tcPr>
          <w:p w14:paraId="1AD0259B">
            <w:pPr>
              <w:spacing w:line="240" w:lineRule="auto"/>
              <w:ind w:firstLine="0"/>
              <w:rPr>
                <w:rFonts w:ascii="宋体" w:hAnsi="宋体" w:eastAsia="宋体"/>
                <w:sz w:val="21"/>
                <w:szCs w:val="21"/>
              </w:rPr>
            </w:pPr>
            <w:r>
              <w:rPr>
                <w:rFonts w:ascii="宋体" w:hAnsi="宋体" w:eastAsia="宋体"/>
                <w:sz w:val="21"/>
                <w:szCs w:val="21"/>
              </w:rPr>
              <w:t>除拖延、围堵、滞留执法人员、暴力抗法以外的方式等拒绝、阻挠执法人员进入现场</w:t>
            </w:r>
          </w:p>
        </w:tc>
        <w:tc>
          <w:tcPr>
            <w:tcW w:w="2025" w:type="dxa"/>
            <w:vAlign w:val="center"/>
          </w:tcPr>
          <w:p w14:paraId="47A1FF8A">
            <w:pPr>
              <w:spacing w:line="240" w:lineRule="auto"/>
              <w:ind w:firstLine="0"/>
              <w:jc w:val="center"/>
              <w:rPr>
                <w:rFonts w:ascii="宋体" w:hAnsi="宋体" w:eastAsia="宋体"/>
                <w:sz w:val="21"/>
                <w:szCs w:val="21"/>
              </w:rPr>
            </w:pPr>
            <w:r>
              <w:rPr>
                <w:rFonts w:ascii="宋体" w:hAnsi="宋体" w:eastAsia="宋体"/>
                <w:sz w:val="21"/>
                <w:szCs w:val="21"/>
              </w:rPr>
              <w:t>25%</w:t>
            </w:r>
          </w:p>
        </w:tc>
      </w:tr>
      <w:tr w14:paraId="4A2F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4" w:type="dxa"/>
            <w:vMerge w:val="continue"/>
            <w:vAlign w:val="center"/>
          </w:tcPr>
          <w:p w14:paraId="41E5D949">
            <w:pPr>
              <w:spacing w:line="240" w:lineRule="auto"/>
              <w:ind w:firstLine="0"/>
              <w:jc w:val="center"/>
              <w:rPr>
                <w:rFonts w:ascii="宋体" w:hAnsi="宋体" w:eastAsia="宋体"/>
                <w:sz w:val="21"/>
                <w:szCs w:val="21"/>
              </w:rPr>
            </w:pPr>
          </w:p>
        </w:tc>
        <w:tc>
          <w:tcPr>
            <w:tcW w:w="2437" w:type="dxa"/>
            <w:vMerge w:val="continue"/>
            <w:vAlign w:val="center"/>
          </w:tcPr>
          <w:p w14:paraId="3DF7033D">
            <w:pPr>
              <w:spacing w:line="240" w:lineRule="auto"/>
              <w:ind w:firstLine="0"/>
              <w:jc w:val="center"/>
              <w:rPr>
                <w:rFonts w:ascii="宋体" w:hAnsi="宋体" w:eastAsia="宋体"/>
                <w:sz w:val="21"/>
                <w:szCs w:val="21"/>
              </w:rPr>
            </w:pPr>
          </w:p>
        </w:tc>
        <w:tc>
          <w:tcPr>
            <w:tcW w:w="3931" w:type="dxa"/>
            <w:vAlign w:val="center"/>
          </w:tcPr>
          <w:p w14:paraId="262D69B6">
            <w:pPr>
              <w:spacing w:line="240" w:lineRule="auto"/>
              <w:ind w:firstLine="0"/>
              <w:rPr>
                <w:rFonts w:ascii="宋体" w:hAnsi="宋体" w:eastAsia="宋体"/>
                <w:color w:val="000000"/>
                <w:sz w:val="21"/>
                <w:szCs w:val="21"/>
                <w:lang w:bidi="ar"/>
              </w:rPr>
            </w:pPr>
            <w:r>
              <w:rPr>
                <w:rFonts w:ascii="宋体" w:hAnsi="宋体" w:eastAsia="宋体"/>
                <w:sz w:val="21"/>
                <w:szCs w:val="21"/>
              </w:rPr>
              <w:t>拖延、围堵、滞留执法人员或者暴力抗法</w:t>
            </w:r>
          </w:p>
        </w:tc>
        <w:tc>
          <w:tcPr>
            <w:tcW w:w="2025" w:type="dxa"/>
            <w:vAlign w:val="center"/>
          </w:tcPr>
          <w:p w14:paraId="664174C4">
            <w:pPr>
              <w:spacing w:line="240" w:lineRule="auto"/>
              <w:ind w:firstLine="0"/>
              <w:jc w:val="center"/>
              <w:rPr>
                <w:rFonts w:ascii="宋体" w:hAnsi="宋体" w:eastAsia="宋体"/>
                <w:sz w:val="21"/>
                <w:szCs w:val="21"/>
              </w:rPr>
            </w:pPr>
            <w:r>
              <w:rPr>
                <w:rFonts w:ascii="宋体" w:hAnsi="宋体" w:eastAsia="宋体"/>
                <w:sz w:val="21"/>
                <w:szCs w:val="21"/>
              </w:rPr>
              <w:t>75%</w:t>
            </w:r>
          </w:p>
        </w:tc>
      </w:tr>
    </w:tbl>
    <w:p w14:paraId="27017BA4">
      <w:pPr>
        <w:spacing w:line="240" w:lineRule="auto"/>
        <w:ind w:firstLine="420" w:firstLineChars="200"/>
        <w:rPr>
          <w:rFonts w:hint="eastAsia" w:ascii="宋体" w:hAnsi="宋体" w:eastAsia="宋体"/>
          <w:sz w:val="21"/>
          <w:szCs w:val="21"/>
        </w:rPr>
      </w:pPr>
    </w:p>
    <w:p w14:paraId="0D04EF25">
      <w:pPr>
        <w:spacing w:line="240" w:lineRule="auto"/>
        <w:ind w:firstLine="420" w:firstLineChars="200"/>
        <w:rPr>
          <w:rFonts w:ascii="宋体" w:hAnsi="宋体" w:eastAsia="宋体"/>
          <w:sz w:val="21"/>
          <w:szCs w:val="21"/>
          <w:highlight w:val="none"/>
        </w:rPr>
      </w:pPr>
      <w:r>
        <w:rPr>
          <w:rFonts w:ascii="宋体" w:hAnsi="宋体" w:eastAsia="宋体"/>
          <w:sz w:val="21"/>
          <w:szCs w:val="21"/>
        </w:rPr>
        <w:t>注：1、本表适用于《中华人民共和国固体废物污染环境防治法》第一百零三条规定“违反本法规定，以拖延、围堵、滞留执法人员等方式拒绝、阻挠监督检查</w:t>
      </w:r>
      <w:r>
        <w:rPr>
          <w:rFonts w:hint="eastAsia" w:ascii="宋体" w:hAnsi="宋体" w:eastAsia="宋体"/>
          <w:sz w:val="21"/>
          <w:szCs w:val="21"/>
          <w:lang w:eastAsia="zh-CN"/>
        </w:rPr>
        <w:t>……</w:t>
      </w:r>
      <w:r>
        <w:rPr>
          <w:rFonts w:ascii="宋体" w:hAnsi="宋体" w:eastAsia="宋体"/>
          <w:sz w:val="21"/>
          <w:szCs w:val="21"/>
        </w:rPr>
        <w:t>由生态环境主管部门或者其他负有固体废物污染环境防治监督管理职责的部门责令改正，处五万元以上二十万元以下的罚款；对直接负责的主管人员和其他直接责任人员，处二万元以上十万元以下的罚款”的情形。</w:t>
      </w:r>
    </w:p>
    <w:p w14:paraId="7DE5F0EA">
      <w:pPr>
        <w:numPr>
          <w:ilvl w:val="0"/>
          <w:numId w:val="6"/>
        </w:numPr>
        <w:spacing w:line="240" w:lineRule="auto"/>
        <w:ind w:firstLine="420" w:firstLineChars="200"/>
        <w:rPr>
          <w:rFonts w:ascii="宋体" w:hAnsi="宋体" w:eastAsia="宋体"/>
          <w:sz w:val="21"/>
          <w:szCs w:val="21"/>
          <w:highlight w:val="none"/>
        </w:rPr>
      </w:pPr>
      <w:r>
        <w:rPr>
          <w:rFonts w:ascii="宋体" w:hAnsi="宋体" w:eastAsia="宋体"/>
          <w:sz w:val="21"/>
          <w:szCs w:val="21"/>
          <w:highlight w:val="none"/>
        </w:rPr>
        <w:t>对直接负责的主管人员和其他直接责任人员的罚款金额按照</w:t>
      </w:r>
      <w:r>
        <w:rPr>
          <w:rFonts w:hint="eastAsia" w:ascii="宋体" w:hAnsi="宋体" w:eastAsia="宋体"/>
          <w:sz w:val="21"/>
          <w:szCs w:val="21"/>
          <w:highlight w:val="none"/>
          <w:lang w:eastAsia="zh-CN"/>
        </w:rPr>
        <w:t>表13-4进行裁量</w:t>
      </w:r>
      <w:r>
        <w:rPr>
          <w:rFonts w:ascii="宋体" w:hAnsi="宋体" w:eastAsia="宋体"/>
          <w:sz w:val="21"/>
          <w:szCs w:val="21"/>
          <w:highlight w:val="none"/>
        </w:rPr>
        <w:t>。</w:t>
      </w:r>
    </w:p>
    <w:p w14:paraId="456C68F9">
      <w:pPr>
        <w:numPr>
          <w:ilvl w:val="0"/>
          <w:numId w:val="6"/>
        </w:numPr>
        <w:spacing w:line="240"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法律法规等有其他规定的，从其规定。</w:t>
      </w:r>
    </w:p>
    <w:p w14:paraId="6707B896">
      <w:pPr>
        <w:pStyle w:val="11"/>
        <w:numPr>
          <w:ilvl w:val="0"/>
          <w:numId w:val="0"/>
        </w:numPr>
      </w:pPr>
    </w:p>
    <w:p w14:paraId="655151F1">
      <w:pPr>
        <w:ind w:firstLine="0"/>
        <w:jc w:val="center"/>
        <w:rPr>
          <w:rFonts w:eastAsia="方正楷体_GBK"/>
          <w:bCs/>
          <w:sz w:val="28"/>
          <w:szCs w:val="28"/>
        </w:rPr>
      </w:pPr>
      <w:r>
        <w:rPr>
          <w:rFonts w:ascii="宋体" w:hAnsi="宋体" w:eastAsia="宋体"/>
          <w:sz w:val="21"/>
          <w:szCs w:val="21"/>
        </w:rPr>
        <w:br w:type="page"/>
      </w:r>
      <w:r>
        <w:rPr>
          <w:rFonts w:hint="eastAsia" w:ascii="华文仿宋" w:hAnsi="华文仿宋" w:eastAsia="华文仿宋" w:cs="华文仿宋"/>
          <w:snapToGrid w:val="0"/>
          <w:sz w:val="28"/>
          <w:szCs w:val="18"/>
          <w:lang w:val="en-US" w:eastAsia="zh-CN" w:bidi="ar-SA"/>
        </w:rPr>
        <w:t>表4-3  在接受监督检查时弄虚作假行为的裁量标准</w:t>
      </w:r>
    </w:p>
    <w:tbl>
      <w:tblPr>
        <w:tblStyle w:val="9"/>
        <w:tblpPr w:leftFromText="180" w:rightFromText="180" w:vertAnchor="text" w:horzAnchor="page" w:tblpX="1667" w:tblpY="53"/>
        <w:tblOverlap w:val="never"/>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46"/>
        <w:gridCol w:w="4369"/>
        <w:gridCol w:w="1587"/>
      </w:tblGrid>
      <w:tr w14:paraId="0526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Align w:val="center"/>
          </w:tcPr>
          <w:p w14:paraId="0EC5C1DA">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46" w:type="dxa"/>
            <w:vAlign w:val="center"/>
          </w:tcPr>
          <w:p w14:paraId="2C5F8321">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369" w:type="dxa"/>
            <w:vAlign w:val="center"/>
          </w:tcPr>
          <w:p w14:paraId="41979CE9">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87" w:type="dxa"/>
            <w:vAlign w:val="center"/>
          </w:tcPr>
          <w:p w14:paraId="2038C570">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3F68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10" w:type="dxa"/>
            <w:gridSpan w:val="3"/>
            <w:vAlign w:val="center"/>
          </w:tcPr>
          <w:p w14:paraId="3ABA2772">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587" w:type="dxa"/>
            <w:vAlign w:val="center"/>
          </w:tcPr>
          <w:p w14:paraId="3216CE95">
            <w:pPr>
              <w:spacing w:line="240" w:lineRule="auto"/>
              <w:ind w:firstLine="0"/>
              <w:jc w:val="center"/>
              <w:rPr>
                <w:rFonts w:ascii="宋体" w:hAnsi="宋体" w:eastAsia="宋体"/>
                <w:b/>
                <w:bCs/>
                <w:sz w:val="21"/>
                <w:szCs w:val="21"/>
              </w:rPr>
            </w:pPr>
            <w:r>
              <w:rPr>
                <w:rFonts w:ascii="宋体" w:hAnsi="宋体" w:eastAsia="宋体"/>
                <w:sz w:val="21"/>
                <w:szCs w:val="21"/>
              </w:rPr>
              <w:t>10%</w:t>
            </w:r>
          </w:p>
        </w:tc>
      </w:tr>
      <w:tr w14:paraId="0029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restart"/>
            <w:vAlign w:val="center"/>
          </w:tcPr>
          <w:p w14:paraId="018FC5F8">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46" w:type="dxa"/>
            <w:vMerge w:val="restart"/>
            <w:vAlign w:val="center"/>
          </w:tcPr>
          <w:p w14:paraId="63AB702E">
            <w:pPr>
              <w:spacing w:line="240" w:lineRule="auto"/>
              <w:ind w:firstLine="0"/>
              <w:jc w:val="center"/>
              <w:rPr>
                <w:rFonts w:ascii="宋体" w:hAnsi="宋体" w:eastAsia="宋体"/>
                <w:sz w:val="21"/>
                <w:szCs w:val="21"/>
              </w:rPr>
            </w:pPr>
            <w:r>
              <w:rPr>
                <w:rFonts w:ascii="宋体" w:hAnsi="宋体" w:eastAsia="宋体"/>
                <w:sz w:val="21"/>
                <w:szCs w:val="21"/>
              </w:rPr>
              <w:t>在接受监督检查时弄虚作假的</w:t>
            </w:r>
          </w:p>
        </w:tc>
        <w:tc>
          <w:tcPr>
            <w:tcW w:w="4369" w:type="dxa"/>
            <w:vAlign w:val="center"/>
          </w:tcPr>
          <w:p w14:paraId="232A62DA">
            <w:pPr>
              <w:spacing w:line="240" w:lineRule="auto"/>
              <w:ind w:firstLine="0"/>
              <w:rPr>
                <w:rFonts w:ascii="宋体" w:hAnsi="宋体" w:eastAsia="宋体"/>
                <w:sz w:val="21"/>
                <w:szCs w:val="21"/>
              </w:rPr>
            </w:pPr>
            <w:r>
              <w:rPr>
                <w:rFonts w:ascii="宋体" w:hAnsi="宋体" w:eastAsia="宋体"/>
                <w:color w:val="000000"/>
                <w:sz w:val="21"/>
                <w:szCs w:val="21"/>
                <w:lang w:bidi="ar"/>
              </w:rPr>
              <w:t>提供</w:t>
            </w:r>
            <w:r>
              <w:rPr>
                <w:rFonts w:hint="eastAsia" w:ascii="宋体" w:hAnsi="宋体" w:eastAsia="宋体"/>
                <w:color w:val="000000"/>
                <w:sz w:val="21"/>
                <w:szCs w:val="21"/>
                <w:lang w:val="en-US" w:eastAsia="zh-CN" w:bidi="ar"/>
              </w:rPr>
              <w:t>虚</w:t>
            </w:r>
            <w:r>
              <w:rPr>
                <w:rFonts w:ascii="宋体" w:hAnsi="宋体" w:eastAsia="宋体"/>
                <w:color w:val="000000"/>
                <w:sz w:val="21"/>
                <w:szCs w:val="21"/>
                <w:lang w:bidi="ar"/>
              </w:rPr>
              <w:t>假信息</w:t>
            </w:r>
            <w:r>
              <w:rPr>
                <w:rFonts w:hint="eastAsia" w:ascii="宋体" w:hAnsi="宋体" w:eastAsia="宋体"/>
                <w:color w:val="000000"/>
                <w:sz w:val="21"/>
                <w:szCs w:val="21"/>
                <w:lang w:eastAsia="zh-CN" w:bidi="ar"/>
              </w:rPr>
              <w:t>、</w:t>
            </w:r>
            <w:r>
              <w:rPr>
                <w:rFonts w:ascii="宋体" w:hAnsi="宋体" w:eastAsia="宋体"/>
                <w:sz w:val="21"/>
                <w:szCs w:val="21"/>
              </w:rPr>
              <w:t>资料</w:t>
            </w:r>
            <w:r>
              <w:rPr>
                <w:rFonts w:ascii="宋体" w:hAnsi="宋体" w:eastAsia="宋体"/>
                <w:color w:val="000000"/>
                <w:sz w:val="21"/>
                <w:szCs w:val="21"/>
                <w:lang w:bidi="ar"/>
              </w:rPr>
              <w:t>，及时改正且不影响调查取证</w:t>
            </w:r>
          </w:p>
        </w:tc>
        <w:tc>
          <w:tcPr>
            <w:tcW w:w="1587" w:type="dxa"/>
            <w:vAlign w:val="center"/>
          </w:tcPr>
          <w:p w14:paraId="647386EA">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1A94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continue"/>
            <w:vAlign w:val="center"/>
          </w:tcPr>
          <w:p w14:paraId="266982DC">
            <w:pPr>
              <w:spacing w:line="240" w:lineRule="auto"/>
              <w:ind w:firstLine="0"/>
              <w:jc w:val="center"/>
              <w:rPr>
                <w:rFonts w:ascii="宋体" w:hAnsi="宋体" w:eastAsia="宋体"/>
                <w:sz w:val="21"/>
                <w:szCs w:val="21"/>
              </w:rPr>
            </w:pPr>
          </w:p>
        </w:tc>
        <w:tc>
          <w:tcPr>
            <w:tcW w:w="2246" w:type="dxa"/>
            <w:vMerge w:val="continue"/>
            <w:vAlign w:val="center"/>
          </w:tcPr>
          <w:p w14:paraId="5B6B8A8B">
            <w:pPr>
              <w:spacing w:line="240" w:lineRule="auto"/>
              <w:ind w:firstLine="0"/>
              <w:jc w:val="center"/>
              <w:rPr>
                <w:rFonts w:ascii="宋体" w:hAnsi="宋体" w:eastAsia="宋体"/>
                <w:sz w:val="21"/>
                <w:szCs w:val="21"/>
              </w:rPr>
            </w:pPr>
          </w:p>
        </w:tc>
        <w:tc>
          <w:tcPr>
            <w:tcW w:w="4369" w:type="dxa"/>
            <w:vAlign w:val="center"/>
          </w:tcPr>
          <w:p w14:paraId="60CFFAED">
            <w:pPr>
              <w:spacing w:line="240" w:lineRule="auto"/>
              <w:ind w:firstLine="0"/>
              <w:rPr>
                <w:rFonts w:ascii="宋体" w:hAnsi="宋体" w:eastAsia="宋体"/>
                <w:sz w:val="21"/>
                <w:szCs w:val="21"/>
              </w:rPr>
            </w:pPr>
            <w:r>
              <w:rPr>
                <w:rFonts w:ascii="宋体" w:hAnsi="宋体" w:eastAsia="宋体"/>
                <w:color w:val="000000"/>
                <w:sz w:val="21"/>
                <w:szCs w:val="21"/>
                <w:lang w:bidi="ar"/>
              </w:rPr>
              <w:t>提供</w:t>
            </w:r>
            <w:r>
              <w:rPr>
                <w:rFonts w:hint="eastAsia" w:ascii="宋体" w:hAnsi="宋体" w:eastAsia="宋体"/>
                <w:color w:val="000000"/>
                <w:sz w:val="21"/>
                <w:szCs w:val="21"/>
                <w:lang w:val="en-US" w:eastAsia="zh-CN" w:bidi="ar"/>
              </w:rPr>
              <w:t>虚</w:t>
            </w:r>
            <w:r>
              <w:rPr>
                <w:rFonts w:ascii="宋体" w:hAnsi="宋体" w:eastAsia="宋体"/>
                <w:color w:val="000000"/>
                <w:sz w:val="21"/>
                <w:szCs w:val="21"/>
                <w:lang w:bidi="ar"/>
              </w:rPr>
              <w:t>假信息</w:t>
            </w:r>
            <w:r>
              <w:rPr>
                <w:rFonts w:hint="eastAsia" w:ascii="宋体" w:hAnsi="宋体" w:eastAsia="宋体"/>
                <w:color w:val="000000"/>
                <w:sz w:val="21"/>
                <w:szCs w:val="21"/>
                <w:lang w:eastAsia="zh-CN" w:bidi="ar"/>
              </w:rPr>
              <w:t>、</w:t>
            </w:r>
            <w:r>
              <w:rPr>
                <w:rFonts w:ascii="宋体" w:hAnsi="宋体" w:eastAsia="宋体"/>
                <w:sz w:val="21"/>
                <w:szCs w:val="21"/>
              </w:rPr>
              <w:t>资料</w:t>
            </w:r>
            <w:r>
              <w:rPr>
                <w:rFonts w:ascii="宋体" w:hAnsi="宋体" w:eastAsia="宋体"/>
                <w:color w:val="000000"/>
                <w:sz w:val="21"/>
                <w:szCs w:val="21"/>
                <w:lang w:bidi="ar"/>
              </w:rPr>
              <w:t>，影响调查取证</w:t>
            </w:r>
          </w:p>
        </w:tc>
        <w:tc>
          <w:tcPr>
            <w:tcW w:w="1587" w:type="dxa"/>
            <w:vAlign w:val="center"/>
          </w:tcPr>
          <w:p w14:paraId="18A66064">
            <w:pPr>
              <w:spacing w:line="240" w:lineRule="auto"/>
              <w:ind w:firstLine="0"/>
              <w:jc w:val="center"/>
              <w:rPr>
                <w:rFonts w:ascii="宋体" w:hAnsi="宋体" w:eastAsia="宋体"/>
                <w:sz w:val="21"/>
                <w:szCs w:val="21"/>
              </w:rPr>
            </w:pPr>
            <w:r>
              <w:rPr>
                <w:rFonts w:ascii="宋体" w:hAnsi="宋体" w:eastAsia="宋体"/>
                <w:sz w:val="21"/>
                <w:szCs w:val="21"/>
                <w:lang w:bidi="ar"/>
              </w:rPr>
              <w:t>40%</w:t>
            </w:r>
          </w:p>
        </w:tc>
      </w:tr>
      <w:tr w14:paraId="7ABB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continue"/>
            <w:vAlign w:val="center"/>
          </w:tcPr>
          <w:p w14:paraId="0A1277DE">
            <w:pPr>
              <w:spacing w:line="240" w:lineRule="auto"/>
              <w:ind w:firstLine="0"/>
              <w:jc w:val="center"/>
              <w:rPr>
                <w:rFonts w:ascii="宋体" w:hAnsi="宋体" w:eastAsia="宋体"/>
                <w:sz w:val="21"/>
                <w:szCs w:val="21"/>
              </w:rPr>
            </w:pPr>
          </w:p>
        </w:tc>
        <w:tc>
          <w:tcPr>
            <w:tcW w:w="2246" w:type="dxa"/>
            <w:vMerge w:val="continue"/>
            <w:vAlign w:val="center"/>
          </w:tcPr>
          <w:p w14:paraId="718C71B2">
            <w:pPr>
              <w:spacing w:line="240" w:lineRule="auto"/>
              <w:ind w:firstLine="0"/>
              <w:jc w:val="center"/>
              <w:rPr>
                <w:rFonts w:ascii="宋体" w:hAnsi="宋体" w:eastAsia="宋体"/>
                <w:sz w:val="21"/>
                <w:szCs w:val="21"/>
              </w:rPr>
            </w:pPr>
          </w:p>
        </w:tc>
        <w:tc>
          <w:tcPr>
            <w:tcW w:w="4369" w:type="dxa"/>
            <w:vAlign w:val="center"/>
          </w:tcPr>
          <w:p w14:paraId="5BCFD360">
            <w:pPr>
              <w:spacing w:line="240" w:lineRule="auto"/>
              <w:ind w:firstLine="0"/>
              <w:rPr>
                <w:rFonts w:hint="default" w:ascii="宋体" w:hAnsi="宋体" w:eastAsia="宋体"/>
                <w:color w:val="000000"/>
                <w:sz w:val="21"/>
                <w:szCs w:val="21"/>
                <w:lang w:val="en-US" w:eastAsia="zh-CN" w:bidi="ar"/>
              </w:rPr>
            </w:pPr>
            <w:r>
              <w:rPr>
                <w:rFonts w:ascii="宋体" w:hAnsi="宋体" w:eastAsia="宋体"/>
                <w:color w:val="000000"/>
                <w:sz w:val="21"/>
                <w:szCs w:val="21"/>
                <w:lang w:bidi="ar"/>
              </w:rPr>
              <w:t>伪造现场</w:t>
            </w:r>
            <w:r>
              <w:rPr>
                <w:rFonts w:hint="eastAsia" w:ascii="宋体" w:hAnsi="宋体" w:eastAsia="宋体"/>
                <w:color w:val="000000"/>
                <w:sz w:val="21"/>
                <w:szCs w:val="21"/>
                <w:lang w:eastAsia="zh-CN" w:bidi="ar"/>
              </w:rPr>
              <w:t>、</w:t>
            </w:r>
            <w:r>
              <w:rPr>
                <w:rFonts w:hint="eastAsia" w:ascii="宋体" w:hAnsi="宋体" w:eastAsia="宋体"/>
                <w:color w:val="000000"/>
                <w:sz w:val="21"/>
                <w:szCs w:val="21"/>
                <w:lang w:val="en-US" w:eastAsia="zh-CN" w:bidi="ar"/>
              </w:rPr>
              <w:t>毁损</w:t>
            </w:r>
            <w:r>
              <w:rPr>
                <w:rFonts w:ascii="宋体" w:hAnsi="宋体" w:eastAsia="宋体"/>
                <w:color w:val="000000"/>
                <w:sz w:val="21"/>
                <w:szCs w:val="21"/>
                <w:lang w:bidi="ar"/>
              </w:rPr>
              <w:t>证据</w:t>
            </w:r>
            <w:r>
              <w:rPr>
                <w:rFonts w:hint="eastAsia" w:ascii="宋体" w:hAnsi="宋体" w:eastAsia="宋体"/>
                <w:color w:val="000000"/>
                <w:sz w:val="21"/>
                <w:szCs w:val="21"/>
                <w:lang w:val="en-US" w:eastAsia="zh-CN" w:bidi="ar"/>
              </w:rPr>
              <w:t>或者安排、胁迫相关人员提供虚假信息、资料</w:t>
            </w:r>
          </w:p>
        </w:tc>
        <w:tc>
          <w:tcPr>
            <w:tcW w:w="1587" w:type="dxa"/>
            <w:vAlign w:val="center"/>
          </w:tcPr>
          <w:p w14:paraId="20ABD501">
            <w:pPr>
              <w:spacing w:line="240" w:lineRule="auto"/>
              <w:ind w:firstLine="0"/>
              <w:jc w:val="center"/>
              <w:rPr>
                <w:rFonts w:ascii="宋体" w:hAnsi="宋体" w:eastAsia="宋体"/>
                <w:sz w:val="21"/>
                <w:szCs w:val="21"/>
              </w:rPr>
            </w:pPr>
            <w:r>
              <w:rPr>
                <w:rFonts w:ascii="宋体" w:hAnsi="宋体" w:eastAsia="宋体"/>
                <w:sz w:val="21"/>
                <w:szCs w:val="21"/>
                <w:lang w:bidi="ar"/>
              </w:rPr>
              <w:t>90%</w:t>
            </w:r>
          </w:p>
        </w:tc>
      </w:tr>
    </w:tbl>
    <w:p w14:paraId="740CCE38">
      <w:pPr>
        <w:spacing w:line="240" w:lineRule="auto"/>
        <w:ind w:firstLine="420" w:firstLineChars="200"/>
        <w:rPr>
          <w:rFonts w:hint="eastAsia" w:ascii="宋体" w:hAnsi="宋体" w:eastAsia="宋体"/>
          <w:sz w:val="21"/>
          <w:szCs w:val="21"/>
        </w:rPr>
      </w:pPr>
    </w:p>
    <w:p w14:paraId="0FB130D5">
      <w:pPr>
        <w:spacing w:line="240" w:lineRule="auto"/>
        <w:ind w:firstLine="420" w:firstLineChars="200"/>
        <w:rPr>
          <w:rFonts w:hint="eastAsia" w:ascii="宋体" w:hAnsi="宋体" w:eastAsia="宋体"/>
          <w:sz w:val="21"/>
          <w:szCs w:val="21"/>
          <w:lang w:val="en-US" w:eastAsia="zh-CN"/>
        </w:rPr>
      </w:pPr>
      <w:r>
        <w:rPr>
          <w:rFonts w:ascii="宋体" w:hAnsi="宋体" w:eastAsia="宋体"/>
          <w:sz w:val="21"/>
          <w:szCs w:val="21"/>
        </w:rPr>
        <w:t>注：1、本表适用于</w:t>
      </w:r>
      <w:r>
        <w:rPr>
          <w:rFonts w:hint="eastAsia" w:ascii="宋体" w:hAnsi="宋体" w:eastAsia="宋体"/>
          <w:sz w:val="21"/>
          <w:szCs w:val="21"/>
          <w:lang w:val="en-US" w:eastAsia="zh-CN"/>
        </w:rPr>
        <w:t>如下罚则中规定的违法行为：</w:t>
      </w:r>
    </w:p>
    <w:p w14:paraId="45F0CE07">
      <w:pPr>
        <w:numPr>
          <w:ilvl w:val="0"/>
          <w:numId w:val="7"/>
        </w:numPr>
        <w:spacing w:line="240" w:lineRule="auto"/>
        <w:ind w:firstLine="420" w:firstLineChars="200"/>
        <w:rPr>
          <w:rFonts w:hint="eastAsia" w:ascii="宋体" w:hAnsi="宋体" w:eastAsia="宋体"/>
          <w:sz w:val="21"/>
          <w:szCs w:val="21"/>
          <w:lang w:val="en-US" w:eastAsia="zh-CN"/>
        </w:rPr>
      </w:pPr>
      <w:r>
        <w:rPr>
          <w:rFonts w:ascii="宋体" w:hAnsi="宋体" w:eastAsia="宋体"/>
          <w:sz w:val="21"/>
          <w:szCs w:val="21"/>
        </w:rPr>
        <w:t>《中华人民共和国大气污染防治法》第九十八条规定“违反本法规定</w:t>
      </w:r>
      <w:r>
        <w:rPr>
          <w:rFonts w:hint="eastAsia" w:ascii="宋体" w:hAnsi="宋体" w:eastAsia="宋体"/>
          <w:sz w:val="21"/>
          <w:szCs w:val="21"/>
          <w:lang w:eastAsia="zh-CN"/>
        </w:rPr>
        <w:t>……</w:t>
      </w:r>
      <w:r>
        <w:rPr>
          <w:rFonts w:hint="eastAsia" w:ascii="宋体" w:hAnsi="宋体" w:eastAsia="宋体"/>
          <w:sz w:val="21"/>
          <w:szCs w:val="21"/>
          <w:lang w:val="en-US" w:eastAsia="zh-CN"/>
        </w:rPr>
        <w:t>或者</w:t>
      </w:r>
      <w:r>
        <w:rPr>
          <w:rFonts w:ascii="宋体" w:hAnsi="宋体" w:eastAsia="宋体"/>
          <w:sz w:val="21"/>
          <w:szCs w:val="21"/>
        </w:rPr>
        <w:t>在接受监督检查时弄虚作假的，由县级以上人民政府生态环境主管部门或者其他负有大气环境保护监督管理职责的部门责令改正，处二万元以上二十万元以下的罚款”</w:t>
      </w:r>
      <w:r>
        <w:rPr>
          <w:rFonts w:hint="eastAsia" w:ascii="宋体" w:hAnsi="宋体" w:eastAsia="宋体"/>
          <w:sz w:val="21"/>
          <w:szCs w:val="21"/>
          <w:lang w:val="en-US" w:eastAsia="zh-CN"/>
        </w:rPr>
        <w:t>。</w:t>
      </w:r>
    </w:p>
    <w:p w14:paraId="72673CA4">
      <w:pPr>
        <w:numPr>
          <w:ilvl w:val="0"/>
          <w:numId w:val="7"/>
        </w:numPr>
        <w:spacing w:line="240" w:lineRule="auto"/>
        <w:ind w:firstLine="420" w:firstLineChars="200"/>
        <w:rPr>
          <w:rFonts w:ascii="宋体" w:hAnsi="宋体" w:eastAsia="宋体"/>
          <w:sz w:val="21"/>
          <w:szCs w:val="21"/>
        </w:rPr>
      </w:pPr>
      <w:r>
        <w:rPr>
          <w:rFonts w:ascii="宋体" w:hAnsi="宋体" w:eastAsia="宋体"/>
          <w:sz w:val="21"/>
          <w:szCs w:val="21"/>
        </w:rPr>
        <w:t>《中华人民共和国水污染防治法》第八十一条规定“</w:t>
      </w:r>
      <w:r>
        <w:rPr>
          <w:rFonts w:hint="eastAsia" w:ascii="宋体" w:hAnsi="宋体" w:eastAsia="宋体"/>
          <w:sz w:val="21"/>
          <w:szCs w:val="21"/>
          <w:lang w:eastAsia="zh-CN"/>
        </w:rPr>
        <w:t>……</w:t>
      </w:r>
      <w:r>
        <w:rPr>
          <w:rStyle w:val="17"/>
          <w:rFonts w:ascii="宋体" w:hAnsi="宋体" w:eastAsia="宋体" w:cs="宋体"/>
          <w:sz w:val="21"/>
          <w:szCs w:val="21"/>
          <w:lang w:val="zh-CN" w:eastAsia="zh-CN"/>
        </w:rPr>
        <w:t>或者</w:t>
      </w:r>
      <w:r>
        <w:rPr>
          <w:rFonts w:ascii="宋体" w:hAnsi="宋体" w:eastAsia="宋体"/>
          <w:sz w:val="21"/>
          <w:szCs w:val="21"/>
        </w:rPr>
        <w:t>在接受监督检查时弄虚作假的，由县级以上人民政府环境保护主管部门或者其他依照本法规定行使监督管理权的部门责令改正，处二万元以上二十万元以下的罚款”</w:t>
      </w:r>
      <w:r>
        <w:rPr>
          <w:rFonts w:hint="eastAsia" w:ascii="宋体" w:hAnsi="宋体" w:eastAsia="宋体"/>
          <w:sz w:val="21"/>
          <w:szCs w:val="21"/>
          <w:lang w:eastAsia="zh-CN"/>
        </w:rPr>
        <w:t>。</w:t>
      </w:r>
    </w:p>
    <w:p w14:paraId="3EA30114">
      <w:pPr>
        <w:numPr>
          <w:ilvl w:val="0"/>
          <w:numId w:val="7"/>
        </w:numPr>
        <w:spacing w:line="240" w:lineRule="auto"/>
        <w:ind w:firstLine="420" w:firstLineChars="200"/>
        <w:rPr>
          <w:rFonts w:ascii="宋体" w:hAnsi="宋体" w:eastAsia="宋体"/>
          <w:sz w:val="21"/>
          <w:szCs w:val="21"/>
        </w:rPr>
      </w:pPr>
      <w:r>
        <w:rPr>
          <w:rFonts w:ascii="宋体" w:hAnsi="宋体" w:eastAsia="宋体"/>
          <w:sz w:val="21"/>
          <w:szCs w:val="21"/>
        </w:rPr>
        <w:t>《中华人民共和国土壤污染防治法》第九十三条规定“违反本法规定</w:t>
      </w:r>
      <w:r>
        <w:rPr>
          <w:rFonts w:hint="eastAsia" w:ascii="宋体" w:hAnsi="宋体" w:eastAsia="宋体"/>
          <w:sz w:val="21"/>
          <w:szCs w:val="21"/>
          <w:lang w:eastAsia="zh-CN"/>
        </w:rPr>
        <w:t>……</w:t>
      </w:r>
      <w:r>
        <w:rPr>
          <w:rFonts w:ascii="宋体" w:hAnsi="宋体" w:eastAsia="宋体"/>
          <w:sz w:val="21"/>
          <w:szCs w:val="21"/>
        </w:rPr>
        <w:t>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14:paraId="1265D5FF">
      <w:pPr>
        <w:numPr>
          <w:ilvl w:val="0"/>
          <w:numId w:val="7"/>
        </w:num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rPr>
        <w:t>《</w:t>
      </w:r>
      <w:r>
        <w:rPr>
          <w:rFonts w:ascii="宋体" w:hAnsi="宋体" w:eastAsia="宋体"/>
          <w:sz w:val="21"/>
          <w:szCs w:val="21"/>
          <w:lang w:val="en-US" w:eastAsia="zh-CN"/>
        </w:rPr>
        <w:t>中华人民共和国噪声污染防治法》第七十一条规定</w:t>
      </w:r>
      <w:r>
        <w:rPr>
          <w:rFonts w:hint="eastAsia" w:ascii="宋体" w:hAnsi="宋体" w:eastAsia="宋体"/>
          <w:sz w:val="21"/>
          <w:szCs w:val="21"/>
          <w:lang w:val="en-US" w:eastAsia="zh-CN"/>
        </w:rPr>
        <w:t>“</w:t>
      </w:r>
      <w:r>
        <w:rPr>
          <w:rStyle w:val="17"/>
          <w:rFonts w:ascii="宋体" w:hAnsi="宋体" w:eastAsia="宋体" w:cs="宋体"/>
          <w:sz w:val="21"/>
          <w:szCs w:val="21"/>
          <w:lang w:val="zh-CN" w:eastAsia="zh-CN"/>
        </w:rPr>
        <w:t>违反本法规定</w:t>
      </w:r>
      <w:r>
        <w:rPr>
          <w:rFonts w:hint="eastAsia" w:ascii="宋体" w:hAnsi="宋体" w:eastAsia="宋体"/>
          <w:sz w:val="21"/>
          <w:szCs w:val="21"/>
          <w:lang w:eastAsia="zh-CN"/>
        </w:rPr>
        <w:t>……</w:t>
      </w:r>
      <w:r>
        <w:rPr>
          <w:rStyle w:val="17"/>
          <w:rFonts w:ascii="宋体" w:hAnsi="宋体" w:eastAsia="宋体" w:cs="宋体"/>
          <w:sz w:val="21"/>
          <w:szCs w:val="21"/>
          <w:lang w:val="zh-CN" w:eastAsia="zh-CN"/>
        </w:rPr>
        <w:t>或者在接受监督检查时弄虚作假的，由生态环境主管部门或者其他负有噪声污染防治监督管理职责的部门责令改正，处二万元以上二十万元以下的罚款</w:t>
      </w:r>
      <w:r>
        <w:rPr>
          <w:rFonts w:hint="eastAsia" w:ascii="宋体" w:hAnsi="宋体" w:eastAsia="宋体"/>
          <w:sz w:val="21"/>
          <w:szCs w:val="21"/>
          <w:lang w:val="en-US" w:eastAsia="zh-CN"/>
        </w:rPr>
        <w:t>”</w:t>
      </w:r>
      <w:r>
        <w:rPr>
          <w:rStyle w:val="17"/>
          <w:rFonts w:ascii="宋体" w:hAnsi="宋体" w:eastAsia="宋体" w:cs="宋体"/>
          <w:sz w:val="21"/>
          <w:szCs w:val="21"/>
          <w:lang w:val="zh-CN" w:eastAsia="zh-CN"/>
        </w:rPr>
        <w:t>。</w:t>
      </w:r>
    </w:p>
    <w:p w14:paraId="34036915">
      <w:pPr>
        <w:numPr>
          <w:ilvl w:val="0"/>
          <w:numId w:val="7"/>
        </w:numPr>
        <w:spacing w:line="240" w:lineRule="auto"/>
        <w:ind w:firstLine="420" w:firstLineChars="200"/>
        <w:rPr>
          <w:rFonts w:ascii="宋体" w:hAnsi="宋体" w:eastAsia="宋体"/>
          <w:sz w:val="21"/>
          <w:szCs w:val="21"/>
        </w:rPr>
      </w:pPr>
      <w:r>
        <w:rPr>
          <w:rFonts w:ascii="宋体" w:hAnsi="宋体" w:eastAsia="宋体"/>
          <w:sz w:val="21"/>
          <w:szCs w:val="21"/>
          <w:lang w:val="en-US" w:eastAsia="zh-CN"/>
        </w:rPr>
        <w:t>《排污许可管理条例》第三十九条规定</w:t>
      </w:r>
      <w:r>
        <w:rPr>
          <w:rFonts w:hint="eastAsia" w:ascii="宋体" w:hAnsi="宋体" w:eastAsia="宋体"/>
          <w:sz w:val="21"/>
          <w:szCs w:val="21"/>
          <w:lang w:val="en-US" w:eastAsia="zh-CN"/>
        </w:rPr>
        <w:t>“</w:t>
      </w:r>
      <w:r>
        <w:rPr>
          <w:rStyle w:val="17"/>
          <w:rFonts w:ascii="宋体" w:hAnsi="宋体" w:eastAsia="宋体" w:cs="宋体"/>
          <w:sz w:val="21"/>
          <w:szCs w:val="21"/>
          <w:lang w:val="zh-CN" w:eastAsia="zh-CN"/>
        </w:rPr>
        <w:t>排污单位</w:t>
      </w:r>
      <w:r>
        <w:rPr>
          <w:rFonts w:hint="eastAsia" w:ascii="宋体" w:hAnsi="宋体" w:eastAsia="宋体"/>
          <w:sz w:val="21"/>
          <w:szCs w:val="21"/>
          <w:lang w:eastAsia="zh-CN"/>
        </w:rPr>
        <w:t>……</w:t>
      </w:r>
      <w:r>
        <w:rPr>
          <w:rStyle w:val="17"/>
          <w:rFonts w:ascii="宋体" w:hAnsi="宋体" w:eastAsia="宋体" w:cs="宋体"/>
          <w:sz w:val="21"/>
          <w:szCs w:val="21"/>
          <w:lang w:val="zh-CN" w:eastAsia="zh-CN"/>
        </w:rPr>
        <w:t>或者</w:t>
      </w:r>
      <w:r>
        <w:rPr>
          <w:rFonts w:hint="eastAsia" w:ascii="宋体" w:hAnsi="宋体" w:eastAsia="宋体"/>
          <w:sz w:val="21"/>
          <w:szCs w:val="21"/>
          <w:lang w:val="en-US" w:eastAsia="zh-CN"/>
        </w:rPr>
        <w:t>在接受监督检查时弄虚作假的，由生态环境主管部门责令改正，处2万元以上20万元以下的罚款”</w:t>
      </w:r>
      <w:r>
        <w:rPr>
          <w:rFonts w:hint="eastAsia" w:ascii="宋体" w:hAnsi="宋体" w:eastAsia="宋体"/>
          <w:sz w:val="21"/>
          <w:szCs w:val="21"/>
          <w:lang w:eastAsia="zh-CN"/>
        </w:rPr>
        <w:t>，</w:t>
      </w:r>
      <w:r>
        <w:rPr>
          <w:rFonts w:hint="eastAsia" w:ascii="宋体" w:hAnsi="宋体" w:eastAsia="宋体"/>
          <w:sz w:val="21"/>
          <w:szCs w:val="21"/>
          <w:lang w:val="en-US" w:eastAsia="zh-CN"/>
        </w:rPr>
        <w:t>此处的排污单位系指</w:t>
      </w:r>
      <w:r>
        <w:rPr>
          <w:rFonts w:hint="eastAsia" w:ascii="宋体" w:hAnsi="宋体" w:eastAsia="宋体" w:cs="Times New Roman"/>
          <w:spacing w:val="0"/>
          <w:sz w:val="21"/>
          <w:szCs w:val="21"/>
        </w:rPr>
        <w:t>依照法律规定实行排污许可管理（重点管理、简化管理）的企业事业单位和其他生产经营者</w:t>
      </w:r>
      <w:r>
        <w:rPr>
          <w:rFonts w:hint="eastAsia" w:ascii="宋体" w:hAnsi="宋体" w:eastAsia="宋体"/>
          <w:sz w:val="21"/>
          <w:szCs w:val="21"/>
          <w:lang w:val="en-US" w:eastAsia="zh-CN"/>
        </w:rPr>
        <w:t>。</w:t>
      </w:r>
    </w:p>
    <w:p w14:paraId="1C7030E5">
      <w:pPr>
        <w:numPr>
          <w:ilvl w:val="0"/>
          <w:numId w:val="0"/>
        </w:numPr>
        <w:spacing w:line="240" w:lineRule="auto"/>
        <w:ind w:firstLine="420" w:firstLineChars="200"/>
        <w:rPr>
          <w:rFonts w:hint="default" w:ascii="宋体" w:hAnsi="宋体" w:eastAsia="宋体"/>
          <w:b w:val="0"/>
          <w:bCs w:val="0"/>
          <w:sz w:val="21"/>
          <w:szCs w:val="21"/>
          <w:highlight w:val="none"/>
          <w:lang w:val="en-US" w:eastAsia="zh-CN"/>
        </w:rPr>
      </w:pPr>
      <w:r>
        <w:rPr>
          <w:rFonts w:ascii="宋体" w:hAnsi="宋体" w:eastAsia="宋体"/>
          <w:sz w:val="21"/>
          <w:szCs w:val="21"/>
        </w:rPr>
        <w:t>2、对直接负责的主管人员和其他直接责任人员的罚款金额按照</w:t>
      </w:r>
      <w:r>
        <w:rPr>
          <w:rFonts w:hint="eastAsia" w:ascii="宋体" w:hAnsi="宋体" w:eastAsia="宋体"/>
          <w:sz w:val="21"/>
          <w:szCs w:val="21"/>
          <w:highlight w:val="none"/>
          <w:lang w:eastAsia="zh-CN"/>
        </w:rPr>
        <w:t>表13-4进行裁量</w:t>
      </w:r>
      <w:r>
        <w:rPr>
          <w:rFonts w:ascii="宋体" w:hAnsi="宋体" w:eastAsia="宋体"/>
          <w:sz w:val="21"/>
          <w:szCs w:val="21"/>
          <w:highlight w:val="none"/>
        </w:rPr>
        <w:t>。</w:t>
      </w:r>
    </w:p>
    <w:p w14:paraId="45257D14">
      <w:pPr>
        <w:numPr>
          <w:ilvl w:val="0"/>
          <w:numId w:val="0"/>
        </w:num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3、法律法规等有其他规定的，从其规定。</w:t>
      </w:r>
    </w:p>
    <w:p w14:paraId="2785206B">
      <w:pPr>
        <w:spacing w:line="240" w:lineRule="auto"/>
        <w:ind w:firstLine="420" w:firstLineChars="200"/>
        <w:rPr>
          <w:rFonts w:hint="eastAsia" w:ascii="宋体" w:hAnsi="宋体" w:eastAsia="宋体"/>
          <w:sz w:val="21"/>
          <w:szCs w:val="21"/>
        </w:rPr>
      </w:pPr>
    </w:p>
    <w:p w14:paraId="1A8E8460">
      <w:pPr>
        <w:pStyle w:val="13"/>
        <w:rPr>
          <w:bCs/>
          <w:sz w:val="28"/>
          <w:szCs w:val="28"/>
        </w:rPr>
      </w:pPr>
      <w:r>
        <w:br w:type="page"/>
      </w:r>
      <w:r>
        <w:rPr>
          <w:rFonts w:hint="eastAsia" w:ascii="华文仿宋" w:hAnsi="华文仿宋" w:eastAsia="华文仿宋" w:cs="华文仿宋"/>
          <w:snapToGrid w:val="0"/>
          <w:sz w:val="28"/>
          <w:szCs w:val="18"/>
          <w:lang w:val="en-US" w:eastAsia="zh-CN" w:bidi="ar-SA"/>
        </w:rPr>
        <w:t>表4-4  在接受监督检查时弄虚作假行为的裁量标准</w:t>
      </w:r>
    </w:p>
    <w:tbl>
      <w:tblPr>
        <w:tblStyle w:val="9"/>
        <w:tblpPr w:leftFromText="180" w:rightFromText="180" w:vertAnchor="text" w:horzAnchor="page" w:tblpX="1562" w:tblpY="56"/>
        <w:tblOverlap w:val="never"/>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46"/>
        <w:gridCol w:w="4369"/>
        <w:gridCol w:w="1587"/>
      </w:tblGrid>
      <w:tr w14:paraId="1BF3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Align w:val="center"/>
          </w:tcPr>
          <w:p w14:paraId="65EDC3E4">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46" w:type="dxa"/>
            <w:vAlign w:val="center"/>
          </w:tcPr>
          <w:p w14:paraId="0494342C">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369" w:type="dxa"/>
            <w:vAlign w:val="center"/>
          </w:tcPr>
          <w:p w14:paraId="3FADEF51">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87" w:type="dxa"/>
            <w:vAlign w:val="center"/>
          </w:tcPr>
          <w:p w14:paraId="75D3F281">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53DF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10" w:type="dxa"/>
            <w:gridSpan w:val="3"/>
            <w:vAlign w:val="center"/>
          </w:tcPr>
          <w:p w14:paraId="393F47F7">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587" w:type="dxa"/>
            <w:vAlign w:val="center"/>
          </w:tcPr>
          <w:p w14:paraId="739058B6">
            <w:pPr>
              <w:spacing w:line="240" w:lineRule="auto"/>
              <w:ind w:firstLine="0"/>
              <w:jc w:val="center"/>
              <w:rPr>
                <w:rFonts w:ascii="宋体" w:hAnsi="宋体" w:eastAsia="宋体"/>
                <w:b/>
                <w:bCs/>
                <w:sz w:val="21"/>
                <w:szCs w:val="21"/>
              </w:rPr>
            </w:pPr>
            <w:r>
              <w:rPr>
                <w:rFonts w:ascii="宋体" w:hAnsi="宋体" w:eastAsia="宋体"/>
                <w:sz w:val="21"/>
                <w:szCs w:val="21"/>
              </w:rPr>
              <w:t>25%</w:t>
            </w:r>
          </w:p>
        </w:tc>
      </w:tr>
      <w:tr w14:paraId="4ECD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restart"/>
            <w:vAlign w:val="center"/>
          </w:tcPr>
          <w:p w14:paraId="7CD23032">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46" w:type="dxa"/>
            <w:vMerge w:val="restart"/>
            <w:vAlign w:val="center"/>
          </w:tcPr>
          <w:p w14:paraId="523185B3">
            <w:pPr>
              <w:spacing w:line="240" w:lineRule="auto"/>
              <w:ind w:firstLine="0"/>
              <w:jc w:val="center"/>
              <w:rPr>
                <w:rFonts w:ascii="宋体" w:hAnsi="宋体" w:eastAsia="宋体"/>
                <w:sz w:val="21"/>
                <w:szCs w:val="21"/>
              </w:rPr>
            </w:pPr>
            <w:r>
              <w:rPr>
                <w:rFonts w:ascii="宋体" w:hAnsi="宋体" w:eastAsia="宋体"/>
                <w:sz w:val="21"/>
                <w:szCs w:val="21"/>
              </w:rPr>
              <w:t>在接受监督检查时弄虚作假的</w:t>
            </w:r>
          </w:p>
        </w:tc>
        <w:tc>
          <w:tcPr>
            <w:tcW w:w="4369" w:type="dxa"/>
            <w:vAlign w:val="center"/>
          </w:tcPr>
          <w:p w14:paraId="32A9B676">
            <w:pPr>
              <w:spacing w:line="240" w:lineRule="auto"/>
              <w:ind w:firstLine="0"/>
              <w:rPr>
                <w:rFonts w:ascii="宋体" w:hAnsi="宋体" w:eastAsia="宋体"/>
                <w:sz w:val="21"/>
                <w:szCs w:val="21"/>
              </w:rPr>
            </w:pPr>
            <w:r>
              <w:rPr>
                <w:rFonts w:ascii="宋体" w:hAnsi="宋体" w:eastAsia="宋体"/>
                <w:color w:val="000000"/>
                <w:sz w:val="21"/>
                <w:szCs w:val="21"/>
                <w:lang w:bidi="ar"/>
              </w:rPr>
              <w:t>提供</w:t>
            </w:r>
            <w:r>
              <w:rPr>
                <w:rFonts w:hint="eastAsia" w:ascii="宋体" w:hAnsi="宋体" w:eastAsia="宋体"/>
                <w:color w:val="000000"/>
                <w:sz w:val="21"/>
                <w:szCs w:val="21"/>
                <w:lang w:val="en-US" w:eastAsia="zh-CN" w:bidi="ar"/>
              </w:rPr>
              <w:t>虚</w:t>
            </w:r>
            <w:r>
              <w:rPr>
                <w:rFonts w:ascii="宋体" w:hAnsi="宋体" w:eastAsia="宋体"/>
                <w:color w:val="000000"/>
                <w:sz w:val="21"/>
                <w:szCs w:val="21"/>
                <w:lang w:bidi="ar"/>
              </w:rPr>
              <w:t>假信息</w:t>
            </w:r>
            <w:r>
              <w:rPr>
                <w:rFonts w:hint="eastAsia" w:ascii="宋体" w:hAnsi="宋体" w:eastAsia="宋体"/>
                <w:color w:val="000000"/>
                <w:sz w:val="21"/>
                <w:szCs w:val="21"/>
                <w:lang w:eastAsia="zh-CN" w:bidi="ar"/>
              </w:rPr>
              <w:t>、</w:t>
            </w:r>
            <w:r>
              <w:rPr>
                <w:rFonts w:ascii="宋体" w:hAnsi="宋体" w:eastAsia="宋体"/>
                <w:sz w:val="21"/>
                <w:szCs w:val="21"/>
              </w:rPr>
              <w:t>资料</w:t>
            </w:r>
            <w:r>
              <w:rPr>
                <w:rFonts w:ascii="宋体" w:hAnsi="宋体" w:eastAsia="宋体"/>
                <w:color w:val="000000"/>
                <w:sz w:val="21"/>
                <w:szCs w:val="21"/>
                <w:lang w:bidi="ar"/>
              </w:rPr>
              <w:t>，及时改正且不影响调查取证</w:t>
            </w:r>
          </w:p>
        </w:tc>
        <w:tc>
          <w:tcPr>
            <w:tcW w:w="1587" w:type="dxa"/>
            <w:vAlign w:val="center"/>
          </w:tcPr>
          <w:p w14:paraId="541920EE">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713F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continue"/>
            <w:vAlign w:val="center"/>
          </w:tcPr>
          <w:p w14:paraId="401D454D">
            <w:pPr>
              <w:spacing w:line="240" w:lineRule="auto"/>
              <w:ind w:firstLine="0"/>
              <w:jc w:val="center"/>
              <w:rPr>
                <w:rFonts w:ascii="宋体" w:hAnsi="宋体" w:eastAsia="宋体"/>
                <w:sz w:val="21"/>
                <w:szCs w:val="21"/>
              </w:rPr>
            </w:pPr>
          </w:p>
        </w:tc>
        <w:tc>
          <w:tcPr>
            <w:tcW w:w="2246" w:type="dxa"/>
            <w:vMerge w:val="continue"/>
            <w:vAlign w:val="center"/>
          </w:tcPr>
          <w:p w14:paraId="0FBBFDD1">
            <w:pPr>
              <w:spacing w:line="240" w:lineRule="auto"/>
              <w:ind w:firstLine="0"/>
              <w:jc w:val="center"/>
              <w:rPr>
                <w:rFonts w:ascii="宋体" w:hAnsi="宋体" w:eastAsia="宋体"/>
                <w:sz w:val="21"/>
                <w:szCs w:val="21"/>
              </w:rPr>
            </w:pPr>
          </w:p>
        </w:tc>
        <w:tc>
          <w:tcPr>
            <w:tcW w:w="4369" w:type="dxa"/>
            <w:vAlign w:val="center"/>
          </w:tcPr>
          <w:p w14:paraId="2B097A99">
            <w:pPr>
              <w:spacing w:line="240" w:lineRule="auto"/>
              <w:ind w:firstLine="0"/>
              <w:rPr>
                <w:rFonts w:ascii="宋体" w:hAnsi="宋体" w:eastAsia="宋体"/>
                <w:sz w:val="21"/>
                <w:szCs w:val="21"/>
              </w:rPr>
            </w:pPr>
            <w:r>
              <w:rPr>
                <w:rFonts w:ascii="宋体" w:hAnsi="宋体" w:eastAsia="宋体"/>
                <w:color w:val="000000"/>
                <w:sz w:val="21"/>
                <w:szCs w:val="21"/>
                <w:lang w:bidi="ar"/>
              </w:rPr>
              <w:t>提供</w:t>
            </w:r>
            <w:r>
              <w:rPr>
                <w:rFonts w:hint="eastAsia" w:ascii="宋体" w:hAnsi="宋体" w:eastAsia="宋体"/>
                <w:color w:val="000000"/>
                <w:sz w:val="21"/>
                <w:szCs w:val="21"/>
                <w:lang w:val="en-US" w:eastAsia="zh-CN" w:bidi="ar"/>
              </w:rPr>
              <w:t>虚</w:t>
            </w:r>
            <w:r>
              <w:rPr>
                <w:rFonts w:ascii="宋体" w:hAnsi="宋体" w:eastAsia="宋体"/>
                <w:color w:val="000000"/>
                <w:sz w:val="21"/>
                <w:szCs w:val="21"/>
                <w:lang w:bidi="ar"/>
              </w:rPr>
              <w:t>假信息</w:t>
            </w:r>
            <w:r>
              <w:rPr>
                <w:rFonts w:hint="eastAsia" w:ascii="宋体" w:hAnsi="宋体" w:eastAsia="宋体"/>
                <w:color w:val="000000"/>
                <w:sz w:val="21"/>
                <w:szCs w:val="21"/>
                <w:lang w:eastAsia="zh-CN" w:bidi="ar"/>
              </w:rPr>
              <w:t>、</w:t>
            </w:r>
            <w:r>
              <w:rPr>
                <w:rFonts w:ascii="宋体" w:hAnsi="宋体" w:eastAsia="宋体"/>
                <w:sz w:val="21"/>
                <w:szCs w:val="21"/>
              </w:rPr>
              <w:t>资料</w:t>
            </w:r>
            <w:r>
              <w:rPr>
                <w:rFonts w:ascii="宋体" w:hAnsi="宋体" w:eastAsia="宋体"/>
                <w:color w:val="000000"/>
                <w:sz w:val="21"/>
                <w:szCs w:val="21"/>
                <w:lang w:bidi="ar"/>
              </w:rPr>
              <w:t>，影响调查取证</w:t>
            </w:r>
          </w:p>
        </w:tc>
        <w:tc>
          <w:tcPr>
            <w:tcW w:w="1587" w:type="dxa"/>
            <w:vAlign w:val="center"/>
          </w:tcPr>
          <w:p w14:paraId="3E2BF653">
            <w:pPr>
              <w:spacing w:line="240" w:lineRule="auto"/>
              <w:ind w:firstLine="0"/>
              <w:jc w:val="center"/>
              <w:rPr>
                <w:rFonts w:ascii="宋体" w:hAnsi="宋体" w:eastAsia="宋体"/>
                <w:sz w:val="21"/>
                <w:szCs w:val="21"/>
              </w:rPr>
            </w:pPr>
            <w:r>
              <w:rPr>
                <w:rFonts w:ascii="宋体" w:hAnsi="宋体" w:eastAsia="宋体"/>
                <w:sz w:val="21"/>
                <w:szCs w:val="21"/>
                <w:lang w:bidi="ar"/>
              </w:rPr>
              <w:t>25%</w:t>
            </w:r>
          </w:p>
        </w:tc>
      </w:tr>
      <w:tr w14:paraId="4082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5" w:type="dxa"/>
            <w:vMerge w:val="continue"/>
            <w:vAlign w:val="center"/>
          </w:tcPr>
          <w:p w14:paraId="43FA30EB">
            <w:pPr>
              <w:spacing w:line="240" w:lineRule="auto"/>
              <w:ind w:firstLine="0"/>
              <w:jc w:val="center"/>
              <w:rPr>
                <w:rFonts w:ascii="宋体" w:hAnsi="宋体" w:eastAsia="宋体"/>
                <w:sz w:val="21"/>
                <w:szCs w:val="21"/>
              </w:rPr>
            </w:pPr>
          </w:p>
        </w:tc>
        <w:tc>
          <w:tcPr>
            <w:tcW w:w="2246" w:type="dxa"/>
            <w:vMerge w:val="continue"/>
            <w:vAlign w:val="center"/>
          </w:tcPr>
          <w:p w14:paraId="28E078F5">
            <w:pPr>
              <w:spacing w:line="240" w:lineRule="auto"/>
              <w:ind w:firstLine="0"/>
              <w:jc w:val="center"/>
              <w:rPr>
                <w:rFonts w:ascii="宋体" w:hAnsi="宋体" w:eastAsia="宋体"/>
                <w:sz w:val="21"/>
                <w:szCs w:val="21"/>
              </w:rPr>
            </w:pPr>
          </w:p>
        </w:tc>
        <w:tc>
          <w:tcPr>
            <w:tcW w:w="4369" w:type="dxa"/>
            <w:vAlign w:val="center"/>
          </w:tcPr>
          <w:p w14:paraId="1F375740">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伪造现场</w:t>
            </w:r>
            <w:r>
              <w:rPr>
                <w:rFonts w:hint="eastAsia" w:ascii="宋体" w:hAnsi="宋体" w:eastAsia="宋体"/>
                <w:color w:val="000000"/>
                <w:sz w:val="21"/>
                <w:szCs w:val="21"/>
                <w:lang w:eastAsia="zh-CN" w:bidi="ar"/>
              </w:rPr>
              <w:t>、</w:t>
            </w:r>
            <w:r>
              <w:rPr>
                <w:rFonts w:hint="eastAsia" w:ascii="宋体" w:hAnsi="宋体" w:eastAsia="宋体"/>
                <w:color w:val="000000"/>
                <w:sz w:val="21"/>
                <w:szCs w:val="21"/>
                <w:lang w:val="en-US" w:eastAsia="zh-CN" w:bidi="ar"/>
              </w:rPr>
              <w:t>毁损</w:t>
            </w:r>
            <w:r>
              <w:rPr>
                <w:rFonts w:ascii="宋体" w:hAnsi="宋体" w:eastAsia="宋体"/>
                <w:color w:val="000000"/>
                <w:sz w:val="21"/>
                <w:szCs w:val="21"/>
                <w:lang w:bidi="ar"/>
              </w:rPr>
              <w:t>证据</w:t>
            </w:r>
            <w:r>
              <w:rPr>
                <w:rFonts w:hint="eastAsia" w:ascii="宋体" w:hAnsi="宋体" w:eastAsia="宋体"/>
                <w:color w:val="000000"/>
                <w:sz w:val="21"/>
                <w:szCs w:val="21"/>
                <w:lang w:val="en-US" w:eastAsia="zh-CN" w:bidi="ar"/>
              </w:rPr>
              <w:t>或者安排、胁迫相关人员提供虚假信息、资料</w:t>
            </w:r>
          </w:p>
        </w:tc>
        <w:tc>
          <w:tcPr>
            <w:tcW w:w="1587" w:type="dxa"/>
            <w:vAlign w:val="center"/>
          </w:tcPr>
          <w:p w14:paraId="667A742B">
            <w:pPr>
              <w:spacing w:line="240" w:lineRule="auto"/>
              <w:ind w:firstLine="0"/>
              <w:jc w:val="center"/>
              <w:rPr>
                <w:rFonts w:ascii="宋体" w:hAnsi="宋体" w:eastAsia="宋体"/>
                <w:sz w:val="21"/>
                <w:szCs w:val="21"/>
              </w:rPr>
            </w:pPr>
            <w:r>
              <w:rPr>
                <w:rFonts w:ascii="宋体" w:hAnsi="宋体" w:eastAsia="宋体"/>
                <w:sz w:val="21"/>
                <w:szCs w:val="21"/>
                <w:lang w:bidi="ar"/>
              </w:rPr>
              <w:t>75%</w:t>
            </w:r>
          </w:p>
        </w:tc>
      </w:tr>
    </w:tbl>
    <w:p w14:paraId="59C1C12D">
      <w:pPr>
        <w:spacing w:line="240" w:lineRule="auto"/>
        <w:ind w:firstLine="420" w:firstLineChars="200"/>
        <w:rPr>
          <w:rFonts w:hint="eastAsia" w:ascii="宋体" w:hAnsi="宋体" w:eastAsia="宋体"/>
          <w:sz w:val="21"/>
          <w:szCs w:val="21"/>
        </w:rPr>
      </w:pPr>
    </w:p>
    <w:p w14:paraId="3823B6B7">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注：1、本表适用于《中华人民共和国固体废物污染环境防治法》第一百零三条规定的“违反本法规定</w:t>
      </w:r>
      <w:r>
        <w:rPr>
          <w:rFonts w:hint="eastAsia" w:ascii="宋体" w:hAnsi="宋体" w:eastAsia="宋体"/>
          <w:sz w:val="21"/>
          <w:szCs w:val="21"/>
          <w:lang w:eastAsia="zh-CN"/>
        </w:rPr>
        <w:t>……</w:t>
      </w:r>
      <w:r>
        <w:rPr>
          <w:rStyle w:val="17"/>
          <w:rFonts w:ascii="宋体" w:hAnsi="宋体" w:eastAsia="宋体" w:cs="宋体"/>
          <w:sz w:val="21"/>
          <w:szCs w:val="21"/>
          <w:lang w:val="zh-CN" w:eastAsia="zh-CN"/>
        </w:rPr>
        <w:t>或者</w:t>
      </w:r>
      <w:r>
        <w:rPr>
          <w:rFonts w:ascii="宋体" w:hAnsi="宋体" w:eastAsia="宋体"/>
          <w:sz w:val="21"/>
          <w:szCs w:val="21"/>
        </w:rPr>
        <w:t>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的情形。</w:t>
      </w:r>
    </w:p>
    <w:p w14:paraId="07AA78EF">
      <w:pPr>
        <w:numPr>
          <w:ilvl w:val="0"/>
          <w:numId w:val="0"/>
        </w:numPr>
        <w:spacing w:line="240" w:lineRule="auto"/>
        <w:ind w:firstLine="420" w:firstLineChars="200"/>
        <w:rPr>
          <w:rFonts w:hint="default" w:ascii="宋体" w:hAnsi="宋体" w:eastAsia="宋体"/>
          <w:b w:val="0"/>
          <w:bCs w:val="0"/>
          <w:sz w:val="21"/>
          <w:szCs w:val="21"/>
          <w:highlight w:val="none"/>
          <w:lang w:val="en-US" w:eastAsia="zh-CN"/>
        </w:rPr>
      </w:pPr>
      <w:r>
        <w:rPr>
          <w:rFonts w:ascii="宋体" w:hAnsi="宋体" w:eastAsia="宋体"/>
          <w:sz w:val="21"/>
          <w:szCs w:val="21"/>
        </w:rPr>
        <w:t>2、对直接负责的主管人员和其他直接责任人员的罚款金额按照</w:t>
      </w:r>
      <w:r>
        <w:rPr>
          <w:rFonts w:hint="eastAsia" w:ascii="宋体" w:hAnsi="宋体" w:eastAsia="宋体"/>
          <w:sz w:val="21"/>
          <w:szCs w:val="21"/>
          <w:highlight w:val="none"/>
          <w:lang w:eastAsia="zh-CN"/>
        </w:rPr>
        <w:t>表13-4进行裁量</w:t>
      </w:r>
      <w:r>
        <w:rPr>
          <w:rFonts w:ascii="宋体" w:hAnsi="宋体" w:eastAsia="宋体"/>
          <w:sz w:val="21"/>
          <w:szCs w:val="21"/>
          <w:highlight w:val="none"/>
        </w:rPr>
        <w:t>。</w:t>
      </w:r>
    </w:p>
    <w:p w14:paraId="1070A840">
      <w:pPr>
        <w:numPr>
          <w:ilvl w:val="0"/>
          <w:numId w:val="0"/>
        </w:num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3、法律法规等有其他规定的，从其规定。</w:t>
      </w:r>
    </w:p>
    <w:p w14:paraId="13C9C12C">
      <w:pPr>
        <w:spacing w:line="240" w:lineRule="auto"/>
        <w:ind w:firstLine="420" w:firstLineChars="200"/>
        <w:rPr>
          <w:rFonts w:ascii="宋体" w:hAnsi="宋体" w:eastAsia="宋体"/>
          <w:sz w:val="21"/>
          <w:szCs w:val="21"/>
        </w:rPr>
      </w:pPr>
    </w:p>
    <w:p w14:paraId="7BD2ED30">
      <w:pPr>
        <w:ind w:firstLine="420" w:firstLineChars="200"/>
        <w:outlineLvl w:val="1"/>
        <w:rPr>
          <w:rFonts w:eastAsia="方正楷体_GBK"/>
          <w:b/>
          <w:bCs w:val="0"/>
          <w:szCs w:val="32"/>
        </w:rPr>
      </w:pPr>
      <w:r>
        <w:rPr>
          <w:rFonts w:ascii="宋体" w:hAnsi="宋体" w:eastAsia="宋体"/>
          <w:sz w:val="21"/>
          <w:szCs w:val="21"/>
        </w:rPr>
        <w:br w:type="page"/>
      </w:r>
      <w:bookmarkStart w:id="11" w:name="_Toc29004"/>
      <w:bookmarkStart w:id="12" w:name="_Toc30435"/>
      <w:r>
        <w:rPr>
          <w:rFonts w:eastAsia="方正楷体_GBK"/>
          <w:b/>
          <w:bCs w:val="0"/>
          <w:szCs w:val="32"/>
        </w:rPr>
        <w:t>（五）通过逃避监管的方式排放污染物的行为</w:t>
      </w:r>
      <w:bookmarkEnd w:id="11"/>
      <w:bookmarkEnd w:id="12"/>
    </w:p>
    <w:p w14:paraId="08A94872">
      <w:pPr>
        <w:pStyle w:val="13"/>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表5-1  通过逃避监管方式排放污染物的裁量标准</w:t>
      </w:r>
    </w:p>
    <w:tbl>
      <w:tblPr>
        <w:tblStyle w:val="9"/>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230"/>
        <w:gridCol w:w="4617"/>
        <w:gridCol w:w="1439"/>
      </w:tblGrid>
      <w:tr w14:paraId="427B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Align w:val="center"/>
          </w:tcPr>
          <w:p w14:paraId="648D6606">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0" w:type="dxa"/>
            <w:vAlign w:val="center"/>
          </w:tcPr>
          <w:p w14:paraId="0B5BCD17">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617" w:type="dxa"/>
            <w:vAlign w:val="center"/>
          </w:tcPr>
          <w:p w14:paraId="6DABFA0F">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39" w:type="dxa"/>
            <w:vAlign w:val="center"/>
          </w:tcPr>
          <w:p w14:paraId="70DB583E">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0C13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15" w:type="dxa"/>
            <w:gridSpan w:val="3"/>
            <w:vAlign w:val="center"/>
          </w:tcPr>
          <w:p w14:paraId="196501F6">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39" w:type="dxa"/>
            <w:vAlign w:val="center"/>
          </w:tcPr>
          <w:p w14:paraId="4447E78F">
            <w:pPr>
              <w:spacing w:line="240" w:lineRule="auto"/>
              <w:ind w:firstLine="0"/>
              <w:jc w:val="center"/>
              <w:rPr>
                <w:rFonts w:ascii="宋体" w:hAnsi="宋体" w:eastAsia="宋体"/>
                <w:sz w:val="21"/>
                <w:szCs w:val="21"/>
              </w:rPr>
            </w:pPr>
            <w:r>
              <w:rPr>
                <w:rFonts w:ascii="宋体" w:hAnsi="宋体" w:eastAsia="宋体"/>
                <w:sz w:val="21"/>
                <w:szCs w:val="21"/>
              </w:rPr>
              <w:t>10%</w:t>
            </w:r>
          </w:p>
        </w:tc>
      </w:tr>
      <w:tr w14:paraId="721C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0A7F746E">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0" w:type="dxa"/>
            <w:vMerge w:val="restart"/>
            <w:vAlign w:val="center"/>
          </w:tcPr>
          <w:p w14:paraId="62B3A169">
            <w:pPr>
              <w:spacing w:line="240" w:lineRule="auto"/>
              <w:ind w:firstLine="0"/>
              <w:jc w:val="center"/>
              <w:rPr>
                <w:rFonts w:ascii="宋体" w:hAnsi="宋体" w:eastAsia="宋体"/>
                <w:sz w:val="21"/>
                <w:szCs w:val="21"/>
              </w:rPr>
            </w:pPr>
            <w:r>
              <w:rPr>
                <w:rFonts w:ascii="宋体" w:hAnsi="宋体" w:eastAsia="宋体"/>
                <w:sz w:val="21"/>
                <w:szCs w:val="21"/>
              </w:rPr>
              <w:t>违法行为表现形式</w:t>
            </w:r>
          </w:p>
        </w:tc>
        <w:tc>
          <w:tcPr>
            <w:tcW w:w="4617" w:type="dxa"/>
            <w:vAlign w:val="center"/>
          </w:tcPr>
          <w:p w14:paraId="75AB9B7B">
            <w:pPr>
              <w:spacing w:line="240" w:lineRule="auto"/>
              <w:ind w:firstLine="0"/>
              <w:rPr>
                <w:rFonts w:ascii="宋体" w:hAnsi="宋体" w:eastAsia="宋体"/>
                <w:sz w:val="21"/>
                <w:szCs w:val="21"/>
              </w:rPr>
            </w:pPr>
            <w:r>
              <w:rPr>
                <w:rFonts w:ascii="宋体" w:hAnsi="宋体" w:eastAsia="宋体"/>
                <w:sz w:val="21"/>
                <w:szCs w:val="21"/>
                <w:lang w:bidi="ar"/>
              </w:rPr>
              <w:t>部分污染防治设施不正常运行</w:t>
            </w:r>
          </w:p>
        </w:tc>
        <w:tc>
          <w:tcPr>
            <w:tcW w:w="1439" w:type="dxa"/>
            <w:vAlign w:val="center"/>
          </w:tcPr>
          <w:p w14:paraId="0493D862">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495D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6A65C12B">
            <w:pPr>
              <w:spacing w:line="240" w:lineRule="auto"/>
              <w:ind w:firstLine="0"/>
              <w:jc w:val="center"/>
              <w:rPr>
                <w:rFonts w:ascii="宋体" w:hAnsi="宋体" w:eastAsia="宋体"/>
                <w:sz w:val="21"/>
                <w:szCs w:val="21"/>
              </w:rPr>
            </w:pPr>
          </w:p>
        </w:tc>
        <w:tc>
          <w:tcPr>
            <w:tcW w:w="2230" w:type="dxa"/>
            <w:vMerge w:val="continue"/>
            <w:vAlign w:val="center"/>
          </w:tcPr>
          <w:p w14:paraId="2582AC84">
            <w:pPr>
              <w:spacing w:line="240" w:lineRule="auto"/>
              <w:ind w:firstLine="0"/>
              <w:jc w:val="center"/>
              <w:rPr>
                <w:rFonts w:ascii="宋体" w:hAnsi="宋体" w:eastAsia="宋体"/>
                <w:sz w:val="21"/>
                <w:szCs w:val="21"/>
              </w:rPr>
            </w:pPr>
          </w:p>
        </w:tc>
        <w:tc>
          <w:tcPr>
            <w:tcW w:w="4617" w:type="dxa"/>
            <w:vAlign w:val="center"/>
          </w:tcPr>
          <w:p w14:paraId="77619034">
            <w:pPr>
              <w:spacing w:line="240" w:lineRule="auto"/>
              <w:ind w:firstLine="0"/>
              <w:rPr>
                <w:rFonts w:hint="default" w:ascii="宋体" w:hAnsi="宋体" w:eastAsia="宋体"/>
                <w:sz w:val="21"/>
                <w:szCs w:val="21"/>
                <w:lang w:val="en-US" w:eastAsia="zh-CN" w:bidi="ar"/>
              </w:rPr>
            </w:pPr>
            <w:r>
              <w:rPr>
                <w:rFonts w:ascii="宋体" w:hAnsi="宋体" w:eastAsia="宋体"/>
                <w:sz w:val="21"/>
                <w:szCs w:val="21"/>
                <w:lang w:bidi="ar"/>
              </w:rPr>
              <w:t>整体污染防治设施不正常运行</w:t>
            </w:r>
          </w:p>
        </w:tc>
        <w:tc>
          <w:tcPr>
            <w:tcW w:w="1439" w:type="dxa"/>
            <w:vAlign w:val="center"/>
          </w:tcPr>
          <w:p w14:paraId="34E13FCA">
            <w:pPr>
              <w:spacing w:line="240" w:lineRule="auto"/>
              <w:ind w:firstLine="0"/>
              <w:jc w:val="center"/>
              <w:rPr>
                <w:rFonts w:ascii="宋体" w:hAnsi="宋体" w:eastAsia="宋体"/>
                <w:sz w:val="21"/>
                <w:szCs w:val="21"/>
              </w:rPr>
            </w:pPr>
            <w:r>
              <w:rPr>
                <w:rFonts w:ascii="宋体" w:hAnsi="宋体" w:eastAsia="宋体"/>
                <w:sz w:val="21"/>
                <w:szCs w:val="21"/>
                <w:lang w:bidi="ar"/>
              </w:rPr>
              <w:t>10%</w:t>
            </w:r>
          </w:p>
        </w:tc>
      </w:tr>
      <w:tr w14:paraId="16A2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7EF4BCCE">
            <w:pPr>
              <w:spacing w:line="240" w:lineRule="auto"/>
              <w:ind w:firstLine="0"/>
              <w:jc w:val="center"/>
              <w:rPr>
                <w:rFonts w:ascii="宋体" w:hAnsi="宋体" w:eastAsia="宋体"/>
                <w:sz w:val="21"/>
                <w:szCs w:val="21"/>
              </w:rPr>
            </w:pPr>
          </w:p>
        </w:tc>
        <w:tc>
          <w:tcPr>
            <w:tcW w:w="2230" w:type="dxa"/>
            <w:vMerge w:val="continue"/>
            <w:vAlign w:val="center"/>
          </w:tcPr>
          <w:p w14:paraId="49D48A6D">
            <w:pPr>
              <w:spacing w:line="240" w:lineRule="auto"/>
              <w:ind w:firstLine="0"/>
              <w:jc w:val="center"/>
              <w:rPr>
                <w:rFonts w:ascii="宋体" w:hAnsi="宋体" w:eastAsia="宋体"/>
                <w:sz w:val="21"/>
                <w:szCs w:val="21"/>
              </w:rPr>
            </w:pPr>
          </w:p>
        </w:tc>
        <w:tc>
          <w:tcPr>
            <w:tcW w:w="4617" w:type="dxa"/>
            <w:vAlign w:val="center"/>
          </w:tcPr>
          <w:p w14:paraId="409A3953">
            <w:pPr>
              <w:spacing w:line="240" w:lineRule="auto"/>
              <w:ind w:firstLine="0"/>
              <w:rPr>
                <w:rFonts w:ascii="宋体" w:hAnsi="宋体" w:eastAsia="宋体"/>
                <w:sz w:val="21"/>
                <w:szCs w:val="21"/>
                <w:lang w:bidi="ar"/>
              </w:rPr>
            </w:pPr>
            <w:r>
              <w:rPr>
                <w:rFonts w:ascii="宋体" w:hAnsi="宋体" w:eastAsia="宋体"/>
                <w:sz w:val="21"/>
                <w:szCs w:val="21"/>
              </w:rPr>
              <w:t>利用渗井、渗坑、裂隙、溶洞，私设暗管</w:t>
            </w:r>
            <w:r>
              <w:rPr>
                <w:rFonts w:hint="eastAsia" w:ascii="宋体" w:hAnsi="宋体" w:eastAsia="宋体"/>
                <w:sz w:val="21"/>
                <w:szCs w:val="21"/>
                <w:lang w:eastAsia="zh-CN"/>
              </w:rPr>
              <w:t>，</w:t>
            </w:r>
            <w:r>
              <w:rPr>
                <w:rFonts w:ascii="宋体" w:hAnsi="宋体" w:eastAsia="宋体"/>
                <w:sz w:val="21"/>
                <w:szCs w:val="21"/>
                <w:lang w:bidi="ar"/>
              </w:rPr>
              <w:t>篡改、伪造监测数据</w:t>
            </w:r>
          </w:p>
        </w:tc>
        <w:tc>
          <w:tcPr>
            <w:tcW w:w="1439" w:type="dxa"/>
            <w:vAlign w:val="center"/>
          </w:tcPr>
          <w:p w14:paraId="218CA74F">
            <w:pPr>
              <w:spacing w:line="240" w:lineRule="auto"/>
              <w:ind w:firstLine="0"/>
              <w:jc w:val="center"/>
              <w:rPr>
                <w:rFonts w:ascii="宋体" w:hAnsi="宋体" w:eastAsia="宋体"/>
                <w:sz w:val="21"/>
                <w:szCs w:val="21"/>
                <w:lang w:bidi="ar"/>
              </w:rPr>
            </w:pPr>
            <w:r>
              <w:rPr>
                <w:rFonts w:ascii="宋体" w:hAnsi="宋体" w:eastAsia="宋体"/>
                <w:sz w:val="21"/>
                <w:szCs w:val="21"/>
                <w:lang w:bidi="ar"/>
              </w:rPr>
              <w:t>20%</w:t>
            </w:r>
          </w:p>
        </w:tc>
      </w:tr>
      <w:tr w14:paraId="3C99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0494D82B">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0" w:type="dxa"/>
            <w:vMerge w:val="restart"/>
            <w:vAlign w:val="center"/>
          </w:tcPr>
          <w:p w14:paraId="51897277">
            <w:pPr>
              <w:spacing w:line="240" w:lineRule="auto"/>
              <w:ind w:firstLine="0"/>
              <w:jc w:val="center"/>
              <w:rPr>
                <w:rFonts w:ascii="宋体" w:hAnsi="宋体" w:eastAsia="宋体"/>
                <w:sz w:val="21"/>
                <w:szCs w:val="21"/>
              </w:rPr>
            </w:pPr>
            <w:r>
              <w:rPr>
                <w:rFonts w:ascii="宋体" w:hAnsi="宋体" w:eastAsia="宋体"/>
                <w:sz w:val="21"/>
                <w:szCs w:val="21"/>
              </w:rPr>
              <w:t>排放污染物种类</w:t>
            </w:r>
          </w:p>
        </w:tc>
        <w:tc>
          <w:tcPr>
            <w:tcW w:w="4617" w:type="dxa"/>
            <w:vAlign w:val="center"/>
          </w:tcPr>
          <w:p w14:paraId="132E293F">
            <w:pPr>
              <w:spacing w:line="240" w:lineRule="auto"/>
              <w:ind w:firstLine="0"/>
              <w:rPr>
                <w:rFonts w:ascii="宋体" w:hAnsi="宋体" w:eastAsia="宋体"/>
                <w:sz w:val="21"/>
                <w:szCs w:val="21"/>
              </w:rPr>
            </w:pPr>
            <w:r>
              <w:rPr>
                <w:rFonts w:ascii="宋体" w:hAnsi="宋体" w:eastAsia="宋体"/>
                <w:sz w:val="21"/>
                <w:szCs w:val="21"/>
              </w:rPr>
              <w:t>除有毒有害污染物以外的其他污染物</w:t>
            </w:r>
          </w:p>
        </w:tc>
        <w:tc>
          <w:tcPr>
            <w:tcW w:w="1439" w:type="dxa"/>
            <w:vAlign w:val="center"/>
          </w:tcPr>
          <w:p w14:paraId="3F910740">
            <w:pPr>
              <w:spacing w:line="240" w:lineRule="auto"/>
              <w:ind w:firstLine="0"/>
              <w:jc w:val="center"/>
              <w:rPr>
                <w:rFonts w:ascii="宋体" w:hAnsi="宋体" w:eastAsia="宋体"/>
                <w:sz w:val="21"/>
                <w:szCs w:val="21"/>
              </w:rPr>
            </w:pPr>
            <w:r>
              <w:rPr>
                <w:rFonts w:ascii="宋体" w:hAnsi="宋体" w:eastAsia="宋体"/>
                <w:sz w:val="21"/>
                <w:szCs w:val="21"/>
              </w:rPr>
              <w:t>0%</w:t>
            </w:r>
          </w:p>
        </w:tc>
      </w:tr>
      <w:tr w14:paraId="129C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484166A1">
            <w:pPr>
              <w:spacing w:line="240" w:lineRule="auto"/>
              <w:ind w:firstLine="0"/>
              <w:jc w:val="center"/>
              <w:rPr>
                <w:rFonts w:ascii="宋体" w:hAnsi="宋体" w:eastAsia="宋体"/>
                <w:sz w:val="21"/>
                <w:szCs w:val="21"/>
              </w:rPr>
            </w:pPr>
          </w:p>
        </w:tc>
        <w:tc>
          <w:tcPr>
            <w:tcW w:w="2230" w:type="dxa"/>
            <w:vMerge w:val="continue"/>
            <w:vAlign w:val="center"/>
          </w:tcPr>
          <w:p w14:paraId="028D4FC8">
            <w:pPr>
              <w:spacing w:line="240" w:lineRule="auto"/>
              <w:ind w:firstLine="0"/>
              <w:jc w:val="center"/>
              <w:rPr>
                <w:rFonts w:ascii="宋体" w:hAnsi="宋体" w:eastAsia="宋体"/>
                <w:sz w:val="21"/>
                <w:szCs w:val="21"/>
              </w:rPr>
            </w:pPr>
          </w:p>
        </w:tc>
        <w:tc>
          <w:tcPr>
            <w:tcW w:w="4617" w:type="dxa"/>
            <w:vAlign w:val="center"/>
          </w:tcPr>
          <w:p w14:paraId="70CDFED8">
            <w:pPr>
              <w:spacing w:line="240" w:lineRule="auto"/>
              <w:ind w:firstLine="0"/>
              <w:rPr>
                <w:rFonts w:ascii="宋体" w:hAnsi="宋体" w:eastAsia="宋体"/>
                <w:sz w:val="21"/>
                <w:szCs w:val="21"/>
              </w:rPr>
            </w:pPr>
            <w:r>
              <w:rPr>
                <w:rFonts w:ascii="宋体" w:hAnsi="宋体" w:eastAsia="宋体"/>
                <w:sz w:val="21"/>
                <w:szCs w:val="21"/>
              </w:rPr>
              <w:t>有毒有害污染物</w:t>
            </w:r>
          </w:p>
        </w:tc>
        <w:tc>
          <w:tcPr>
            <w:tcW w:w="1439" w:type="dxa"/>
            <w:vAlign w:val="center"/>
          </w:tcPr>
          <w:p w14:paraId="40C19E22">
            <w:pPr>
              <w:spacing w:line="240" w:lineRule="auto"/>
              <w:ind w:firstLine="0"/>
              <w:jc w:val="center"/>
              <w:rPr>
                <w:rFonts w:ascii="宋体" w:hAnsi="宋体" w:eastAsia="宋体"/>
                <w:sz w:val="21"/>
                <w:szCs w:val="21"/>
              </w:rPr>
            </w:pPr>
            <w:r>
              <w:rPr>
                <w:rFonts w:ascii="宋体" w:hAnsi="宋体" w:eastAsia="宋体"/>
                <w:sz w:val="21"/>
                <w:szCs w:val="21"/>
              </w:rPr>
              <w:t>19%</w:t>
            </w:r>
          </w:p>
        </w:tc>
      </w:tr>
      <w:tr w14:paraId="1BC6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30C62F30">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30" w:type="dxa"/>
            <w:vMerge w:val="restart"/>
            <w:vAlign w:val="center"/>
          </w:tcPr>
          <w:p w14:paraId="5051B293">
            <w:pPr>
              <w:spacing w:line="240" w:lineRule="auto"/>
              <w:ind w:firstLine="0"/>
              <w:jc w:val="center"/>
              <w:rPr>
                <w:rFonts w:ascii="宋体" w:hAnsi="宋体" w:eastAsia="宋体"/>
                <w:sz w:val="21"/>
                <w:szCs w:val="21"/>
              </w:rPr>
            </w:pPr>
            <w:r>
              <w:rPr>
                <w:rFonts w:ascii="宋体" w:hAnsi="宋体" w:eastAsia="宋体"/>
                <w:sz w:val="21"/>
                <w:szCs w:val="21"/>
              </w:rPr>
              <w:t>违法行为持续</w:t>
            </w:r>
          </w:p>
          <w:p w14:paraId="285196A3">
            <w:pPr>
              <w:spacing w:line="240" w:lineRule="auto"/>
              <w:ind w:firstLine="0"/>
              <w:jc w:val="center"/>
              <w:rPr>
                <w:rFonts w:ascii="宋体" w:hAnsi="宋体" w:eastAsia="宋体"/>
                <w:sz w:val="21"/>
                <w:szCs w:val="21"/>
              </w:rPr>
            </w:pPr>
            <w:r>
              <w:rPr>
                <w:rFonts w:ascii="宋体" w:hAnsi="宋体" w:eastAsia="宋体"/>
                <w:sz w:val="21"/>
                <w:szCs w:val="21"/>
              </w:rPr>
              <w:t>时间</w:t>
            </w:r>
          </w:p>
        </w:tc>
        <w:tc>
          <w:tcPr>
            <w:tcW w:w="4617" w:type="dxa"/>
            <w:vAlign w:val="center"/>
          </w:tcPr>
          <w:p w14:paraId="3AAC95A4">
            <w:pPr>
              <w:spacing w:line="240" w:lineRule="auto"/>
              <w:ind w:firstLine="0"/>
              <w:rPr>
                <w:rFonts w:ascii="宋体" w:hAnsi="宋体" w:eastAsia="宋体"/>
                <w:sz w:val="21"/>
                <w:szCs w:val="21"/>
              </w:rPr>
            </w:pPr>
            <w:r>
              <w:rPr>
                <w:rFonts w:ascii="宋体" w:hAnsi="宋体" w:eastAsia="宋体"/>
                <w:color w:val="000000"/>
                <w:sz w:val="21"/>
                <w:szCs w:val="21"/>
                <w:lang w:bidi="ar"/>
              </w:rPr>
              <w:t>不足1天</w:t>
            </w:r>
          </w:p>
        </w:tc>
        <w:tc>
          <w:tcPr>
            <w:tcW w:w="1439" w:type="dxa"/>
            <w:vAlign w:val="center"/>
          </w:tcPr>
          <w:p w14:paraId="3330B441">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3F1F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02305308">
            <w:pPr>
              <w:spacing w:line="240" w:lineRule="auto"/>
              <w:ind w:firstLine="0"/>
              <w:jc w:val="center"/>
              <w:rPr>
                <w:rFonts w:ascii="宋体" w:hAnsi="宋体" w:eastAsia="宋体"/>
                <w:sz w:val="21"/>
                <w:szCs w:val="21"/>
              </w:rPr>
            </w:pPr>
          </w:p>
        </w:tc>
        <w:tc>
          <w:tcPr>
            <w:tcW w:w="2230" w:type="dxa"/>
            <w:vMerge w:val="continue"/>
            <w:vAlign w:val="center"/>
          </w:tcPr>
          <w:p w14:paraId="42D6ABC6">
            <w:pPr>
              <w:spacing w:line="240" w:lineRule="auto"/>
              <w:ind w:firstLine="0"/>
              <w:jc w:val="center"/>
              <w:rPr>
                <w:rFonts w:ascii="宋体" w:hAnsi="宋体" w:eastAsia="宋体"/>
                <w:sz w:val="21"/>
                <w:szCs w:val="21"/>
              </w:rPr>
            </w:pPr>
          </w:p>
        </w:tc>
        <w:tc>
          <w:tcPr>
            <w:tcW w:w="4617" w:type="dxa"/>
            <w:vAlign w:val="center"/>
          </w:tcPr>
          <w:p w14:paraId="580C537B">
            <w:pPr>
              <w:spacing w:line="240" w:lineRule="auto"/>
              <w:ind w:firstLine="0"/>
              <w:rPr>
                <w:rFonts w:ascii="宋体" w:hAnsi="宋体" w:eastAsia="宋体"/>
                <w:sz w:val="21"/>
                <w:szCs w:val="21"/>
              </w:rPr>
            </w:pPr>
            <w:r>
              <w:rPr>
                <w:rFonts w:ascii="宋体" w:hAnsi="宋体" w:eastAsia="宋体"/>
                <w:color w:val="000000"/>
                <w:sz w:val="21"/>
                <w:szCs w:val="21"/>
                <w:lang w:bidi="ar"/>
              </w:rPr>
              <w:t>1天以上不足5天</w:t>
            </w:r>
          </w:p>
        </w:tc>
        <w:tc>
          <w:tcPr>
            <w:tcW w:w="1439" w:type="dxa"/>
            <w:vAlign w:val="center"/>
          </w:tcPr>
          <w:p w14:paraId="485BA880">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w:t>
            </w:r>
          </w:p>
        </w:tc>
      </w:tr>
      <w:tr w14:paraId="5EAD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6EC6752F">
            <w:pPr>
              <w:spacing w:line="240" w:lineRule="auto"/>
              <w:ind w:firstLine="0"/>
              <w:jc w:val="center"/>
              <w:rPr>
                <w:rFonts w:ascii="宋体" w:hAnsi="宋体" w:eastAsia="宋体"/>
                <w:sz w:val="21"/>
                <w:szCs w:val="21"/>
              </w:rPr>
            </w:pPr>
          </w:p>
        </w:tc>
        <w:tc>
          <w:tcPr>
            <w:tcW w:w="2230" w:type="dxa"/>
            <w:vMerge w:val="continue"/>
            <w:vAlign w:val="center"/>
          </w:tcPr>
          <w:p w14:paraId="63A5C0E0">
            <w:pPr>
              <w:spacing w:line="240" w:lineRule="auto"/>
              <w:ind w:firstLine="0"/>
              <w:jc w:val="center"/>
              <w:rPr>
                <w:rFonts w:ascii="宋体" w:hAnsi="宋体" w:eastAsia="宋体"/>
                <w:sz w:val="21"/>
                <w:szCs w:val="21"/>
              </w:rPr>
            </w:pPr>
          </w:p>
        </w:tc>
        <w:tc>
          <w:tcPr>
            <w:tcW w:w="4617" w:type="dxa"/>
            <w:vAlign w:val="center"/>
          </w:tcPr>
          <w:p w14:paraId="57983C16">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5天以上不足15天</w:t>
            </w:r>
          </w:p>
        </w:tc>
        <w:tc>
          <w:tcPr>
            <w:tcW w:w="1439" w:type="dxa"/>
            <w:vAlign w:val="center"/>
          </w:tcPr>
          <w:p w14:paraId="6568D12F">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r>
      <w:tr w14:paraId="1FB2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75C7CD6C">
            <w:pPr>
              <w:spacing w:line="240" w:lineRule="auto"/>
              <w:ind w:firstLine="0"/>
              <w:jc w:val="center"/>
              <w:rPr>
                <w:rFonts w:ascii="宋体" w:hAnsi="宋体" w:eastAsia="宋体"/>
                <w:sz w:val="21"/>
                <w:szCs w:val="21"/>
              </w:rPr>
            </w:pPr>
          </w:p>
        </w:tc>
        <w:tc>
          <w:tcPr>
            <w:tcW w:w="2230" w:type="dxa"/>
            <w:vMerge w:val="continue"/>
            <w:vAlign w:val="center"/>
          </w:tcPr>
          <w:p w14:paraId="39F7D2B8">
            <w:pPr>
              <w:spacing w:line="240" w:lineRule="auto"/>
              <w:ind w:firstLine="0"/>
              <w:jc w:val="center"/>
              <w:rPr>
                <w:rFonts w:ascii="宋体" w:hAnsi="宋体" w:eastAsia="宋体"/>
                <w:sz w:val="21"/>
                <w:szCs w:val="21"/>
              </w:rPr>
            </w:pPr>
          </w:p>
        </w:tc>
        <w:tc>
          <w:tcPr>
            <w:tcW w:w="4617" w:type="dxa"/>
            <w:vAlign w:val="center"/>
          </w:tcPr>
          <w:p w14:paraId="47A2D487">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15天以上</w:t>
            </w:r>
          </w:p>
        </w:tc>
        <w:tc>
          <w:tcPr>
            <w:tcW w:w="1439" w:type="dxa"/>
            <w:vAlign w:val="center"/>
          </w:tcPr>
          <w:p w14:paraId="3FCC2455">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r>
      <w:tr w14:paraId="71CB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0044BD40">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0" w:type="dxa"/>
            <w:vMerge w:val="restart"/>
            <w:vAlign w:val="center"/>
          </w:tcPr>
          <w:p w14:paraId="578EA0AB">
            <w:pPr>
              <w:spacing w:line="240" w:lineRule="auto"/>
              <w:ind w:firstLine="0"/>
              <w:jc w:val="center"/>
              <w:rPr>
                <w:rFonts w:ascii="宋体" w:hAnsi="宋体" w:eastAsia="宋体"/>
                <w:sz w:val="21"/>
                <w:szCs w:val="21"/>
              </w:rPr>
            </w:pPr>
            <w:r>
              <w:rPr>
                <w:rFonts w:ascii="宋体" w:hAnsi="宋体" w:eastAsia="宋体"/>
                <w:sz w:val="21"/>
                <w:szCs w:val="21"/>
              </w:rPr>
              <w:t>建设项目地点</w:t>
            </w:r>
          </w:p>
        </w:tc>
        <w:tc>
          <w:tcPr>
            <w:tcW w:w="4617" w:type="dxa"/>
            <w:vAlign w:val="center"/>
          </w:tcPr>
          <w:p w14:paraId="73C3EF0E">
            <w:pPr>
              <w:spacing w:line="240" w:lineRule="auto"/>
              <w:ind w:firstLine="0" w:firstLineChars="0"/>
              <w:rPr>
                <w:rFonts w:ascii="宋体" w:hAnsi="宋体" w:eastAsia="宋体"/>
                <w:sz w:val="21"/>
                <w:szCs w:val="21"/>
                <w:lang w:bidi="ar"/>
              </w:rPr>
            </w:pPr>
            <w:r>
              <w:rPr>
                <w:rFonts w:ascii="宋体" w:hAnsi="宋体" w:eastAsia="宋体"/>
                <w:color w:val="000000"/>
                <w:sz w:val="21"/>
                <w:szCs w:val="21"/>
                <w:lang w:bidi="ar"/>
              </w:rPr>
              <w:t>在生态保护红线区域外</w:t>
            </w:r>
          </w:p>
        </w:tc>
        <w:tc>
          <w:tcPr>
            <w:tcW w:w="1439" w:type="dxa"/>
            <w:vAlign w:val="center"/>
          </w:tcPr>
          <w:p w14:paraId="4C58D90B">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20FE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768" w:type="dxa"/>
            <w:vMerge w:val="continue"/>
            <w:vAlign w:val="center"/>
          </w:tcPr>
          <w:p w14:paraId="15EC2AB1">
            <w:pPr>
              <w:spacing w:line="240" w:lineRule="auto"/>
              <w:ind w:firstLine="0"/>
              <w:jc w:val="center"/>
              <w:rPr>
                <w:rFonts w:ascii="宋体" w:hAnsi="宋体" w:eastAsia="宋体"/>
                <w:sz w:val="21"/>
                <w:szCs w:val="21"/>
              </w:rPr>
            </w:pPr>
          </w:p>
        </w:tc>
        <w:tc>
          <w:tcPr>
            <w:tcW w:w="2230" w:type="dxa"/>
            <w:vMerge w:val="continue"/>
            <w:vAlign w:val="center"/>
          </w:tcPr>
          <w:p w14:paraId="297EB872">
            <w:pPr>
              <w:spacing w:line="240" w:lineRule="auto"/>
              <w:ind w:firstLine="0"/>
              <w:jc w:val="center"/>
              <w:rPr>
                <w:rFonts w:ascii="宋体" w:hAnsi="宋体" w:eastAsia="宋体"/>
                <w:color w:val="FF6600"/>
                <w:sz w:val="21"/>
                <w:szCs w:val="21"/>
              </w:rPr>
            </w:pPr>
          </w:p>
        </w:tc>
        <w:tc>
          <w:tcPr>
            <w:tcW w:w="4617" w:type="dxa"/>
            <w:vAlign w:val="center"/>
          </w:tcPr>
          <w:p w14:paraId="14DE2F12">
            <w:pPr>
              <w:spacing w:line="240" w:lineRule="auto"/>
              <w:ind w:firstLine="0"/>
              <w:rPr>
                <w:rFonts w:ascii="宋体" w:hAnsi="宋体" w:eastAsia="宋体"/>
                <w:b/>
                <w:bCs/>
                <w:color w:val="0000FF"/>
                <w:sz w:val="21"/>
                <w:szCs w:val="21"/>
                <w:lang w:bidi="ar"/>
              </w:rPr>
            </w:pPr>
            <w:r>
              <w:rPr>
                <w:rFonts w:ascii="宋体" w:hAnsi="宋体" w:eastAsia="宋体"/>
                <w:color w:val="000000"/>
                <w:sz w:val="21"/>
                <w:szCs w:val="21"/>
                <w:lang w:bidi="ar"/>
              </w:rPr>
              <w:t>在生态保护红线区域内（除自然保护地核心保护区、饮用水水源一级保护区外）</w:t>
            </w:r>
          </w:p>
          <w:p w14:paraId="6BB31128">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14:paraId="4223EB8D">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439" w:type="dxa"/>
            <w:vAlign w:val="center"/>
          </w:tcPr>
          <w:p w14:paraId="3479D77C">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14:paraId="41EF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68" w:type="dxa"/>
            <w:vMerge w:val="continue"/>
            <w:vAlign w:val="center"/>
          </w:tcPr>
          <w:p w14:paraId="1EC00724">
            <w:pPr>
              <w:spacing w:line="240" w:lineRule="auto"/>
              <w:ind w:firstLine="0"/>
              <w:jc w:val="center"/>
              <w:rPr>
                <w:rFonts w:ascii="宋体" w:hAnsi="宋体" w:eastAsia="宋体"/>
                <w:sz w:val="21"/>
                <w:szCs w:val="21"/>
              </w:rPr>
            </w:pPr>
          </w:p>
        </w:tc>
        <w:tc>
          <w:tcPr>
            <w:tcW w:w="2230" w:type="dxa"/>
            <w:vMerge w:val="continue"/>
            <w:vAlign w:val="center"/>
          </w:tcPr>
          <w:p w14:paraId="0A49B83C">
            <w:pPr>
              <w:spacing w:line="240" w:lineRule="auto"/>
              <w:ind w:firstLine="0"/>
              <w:jc w:val="center"/>
              <w:rPr>
                <w:rFonts w:ascii="宋体" w:hAnsi="宋体" w:eastAsia="宋体"/>
                <w:color w:val="FF6600"/>
                <w:sz w:val="21"/>
                <w:szCs w:val="21"/>
              </w:rPr>
            </w:pPr>
          </w:p>
        </w:tc>
        <w:tc>
          <w:tcPr>
            <w:tcW w:w="4617" w:type="dxa"/>
            <w:vAlign w:val="center"/>
          </w:tcPr>
          <w:p w14:paraId="15121432">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14:paraId="15ACC8E0">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439" w:type="dxa"/>
            <w:vAlign w:val="center"/>
          </w:tcPr>
          <w:p w14:paraId="79A1FE4B">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w:t>
            </w:r>
            <w:r>
              <w:rPr>
                <w:rFonts w:hint="eastAsia" w:ascii="宋体" w:hAnsi="宋体" w:eastAsia="宋体"/>
                <w:color w:val="000000"/>
                <w:sz w:val="21"/>
                <w:szCs w:val="21"/>
                <w:lang w:bidi="ar"/>
              </w:rPr>
              <w:t>5</w:t>
            </w:r>
            <w:r>
              <w:rPr>
                <w:rFonts w:ascii="宋体" w:hAnsi="宋体" w:eastAsia="宋体"/>
                <w:color w:val="000000"/>
                <w:sz w:val="21"/>
                <w:szCs w:val="21"/>
                <w:lang w:bidi="ar"/>
              </w:rPr>
              <w:t>%</w:t>
            </w:r>
          </w:p>
        </w:tc>
      </w:tr>
      <w:tr w14:paraId="5F13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2A91EEF8">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0" w:type="dxa"/>
            <w:vMerge w:val="restart"/>
            <w:vAlign w:val="center"/>
          </w:tcPr>
          <w:p w14:paraId="08F426A2">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3918AC04">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17" w:type="dxa"/>
            <w:vAlign w:val="center"/>
          </w:tcPr>
          <w:p w14:paraId="69B61A40">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39" w:type="dxa"/>
            <w:vAlign w:val="center"/>
          </w:tcPr>
          <w:p w14:paraId="13C10AE3">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0C3E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3E5B42D6">
            <w:pPr>
              <w:spacing w:line="240" w:lineRule="auto"/>
              <w:ind w:firstLine="0"/>
              <w:jc w:val="center"/>
              <w:rPr>
                <w:rFonts w:ascii="宋体" w:hAnsi="宋体" w:eastAsia="宋体"/>
                <w:sz w:val="21"/>
                <w:szCs w:val="21"/>
              </w:rPr>
            </w:pPr>
          </w:p>
        </w:tc>
        <w:tc>
          <w:tcPr>
            <w:tcW w:w="2230" w:type="dxa"/>
            <w:vMerge w:val="continue"/>
            <w:vAlign w:val="center"/>
          </w:tcPr>
          <w:p w14:paraId="2AB668DE">
            <w:pPr>
              <w:spacing w:line="240" w:lineRule="auto"/>
              <w:ind w:firstLine="0"/>
              <w:jc w:val="center"/>
              <w:rPr>
                <w:rFonts w:ascii="宋体" w:hAnsi="宋体" w:eastAsia="宋体"/>
                <w:sz w:val="21"/>
                <w:szCs w:val="21"/>
              </w:rPr>
            </w:pPr>
          </w:p>
        </w:tc>
        <w:tc>
          <w:tcPr>
            <w:tcW w:w="4617" w:type="dxa"/>
            <w:vAlign w:val="center"/>
          </w:tcPr>
          <w:p w14:paraId="18E8B4D1">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39" w:type="dxa"/>
            <w:vAlign w:val="center"/>
          </w:tcPr>
          <w:p w14:paraId="54319CE8">
            <w:pPr>
              <w:spacing w:line="240" w:lineRule="auto"/>
              <w:ind w:firstLine="0"/>
              <w:jc w:val="center"/>
              <w:rPr>
                <w:rFonts w:ascii="宋体" w:hAnsi="宋体" w:eastAsia="宋体"/>
                <w:sz w:val="21"/>
                <w:szCs w:val="21"/>
              </w:rPr>
            </w:pPr>
            <w:r>
              <w:rPr>
                <w:rFonts w:ascii="宋体" w:hAnsi="宋体" w:eastAsia="宋体"/>
                <w:sz w:val="21"/>
                <w:szCs w:val="21"/>
              </w:rPr>
              <w:t>2</w:t>
            </w:r>
            <w:r>
              <w:rPr>
                <w:rFonts w:ascii="宋体" w:hAnsi="宋体" w:eastAsia="宋体"/>
                <w:color w:val="000000"/>
                <w:sz w:val="21"/>
                <w:szCs w:val="21"/>
                <w:lang w:bidi="ar"/>
              </w:rPr>
              <w:t>%</w:t>
            </w:r>
          </w:p>
        </w:tc>
      </w:tr>
      <w:tr w14:paraId="7A38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180D82A0">
            <w:pPr>
              <w:spacing w:line="240" w:lineRule="auto"/>
              <w:ind w:firstLine="0"/>
              <w:jc w:val="center"/>
              <w:rPr>
                <w:rFonts w:ascii="宋体" w:hAnsi="宋体" w:eastAsia="宋体"/>
                <w:sz w:val="21"/>
                <w:szCs w:val="21"/>
              </w:rPr>
            </w:pPr>
          </w:p>
        </w:tc>
        <w:tc>
          <w:tcPr>
            <w:tcW w:w="2230" w:type="dxa"/>
            <w:vMerge w:val="continue"/>
            <w:vAlign w:val="center"/>
          </w:tcPr>
          <w:p w14:paraId="001756B8">
            <w:pPr>
              <w:spacing w:line="240" w:lineRule="auto"/>
              <w:ind w:firstLine="0"/>
              <w:jc w:val="center"/>
              <w:rPr>
                <w:rFonts w:ascii="宋体" w:hAnsi="宋体" w:eastAsia="宋体"/>
                <w:sz w:val="21"/>
                <w:szCs w:val="21"/>
              </w:rPr>
            </w:pPr>
          </w:p>
        </w:tc>
        <w:tc>
          <w:tcPr>
            <w:tcW w:w="4617" w:type="dxa"/>
            <w:vAlign w:val="center"/>
          </w:tcPr>
          <w:p w14:paraId="30C3818A">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39" w:type="dxa"/>
            <w:vAlign w:val="center"/>
          </w:tcPr>
          <w:p w14:paraId="04CA02E6">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7%</w:t>
            </w:r>
          </w:p>
        </w:tc>
      </w:tr>
      <w:tr w14:paraId="27A0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0070CF9B">
            <w:pPr>
              <w:spacing w:line="240" w:lineRule="auto"/>
              <w:ind w:firstLine="0"/>
              <w:jc w:val="center"/>
              <w:rPr>
                <w:rFonts w:ascii="宋体" w:hAnsi="宋体" w:eastAsia="宋体"/>
                <w:sz w:val="21"/>
                <w:szCs w:val="21"/>
              </w:rPr>
            </w:pPr>
          </w:p>
        </w:tc>
        <w:tc>
          <w:tcPr>
            <w:tcW w:w="2230" w:type="dxa"/>
            <w:vMerge w:val="continue"/>
            <w:vAlign w:val="center"/>
          </w:tcPr>
          <w:p w14:paraId="4A0B5AEF">
            <w:pPr>
              <w:spacing w:line="240" w:lineRule="auto"/>
              <w:ind w:firstLine="0"/>
              <w:jc w:val="center"/>
              <w:rPr>
                <w:rFonts w:ascii="宋体" w:hAnsi="宋体" w:eastAsia="宋体"/>
                <w:sz w:val="21"/>
                <w:szCs w:val="21"/>
              </w:rPr>
            </w:pPr>
          </w:p>
        </w:tc>
        <w:tc>
          <w:tcPr>
            <w:tcW w:w="4617" w:type="dxa"/>
            <w:vAlign w:val="center"/>
          </w:tcPr>
          <w:p w14:paraId="5805F9BA">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39" w:type="dxa"/>
            <w:vAlign w:val="center"/>
          </w:tcPr>
          <w:p w14:paraId="0423BDBC">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w:t>
            </w: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14:paraId="63CA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3032DD07">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230" w:type="dxa"/>
            <w:vMerge w:val="restart"/>
            <w:vAlign w:val="center"/>
          </w:tcPr>
          <w:p w14:paraId="4A83F0C0">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2FC94C71">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17" w:type="dxa"/>
            <w:vAlign w:val="center"/>
          </w:tcPr>
          <w:p w14:paraId="1F8E2C8B">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39" w:type="dxa"/>
            <w:vAlign w:val="center"/>
          </w:tcPr>
          <w:p w14:paraId="3717B321">
            <w:pPr>
              <w:spacing w:line="240" w:lineRule="auto"/>
              <w:ind w:firstLine="0"/>
              <w:jc w:val="center"/>
              <w:rPr>
                <w:rFonts w:ascii="宋体" w:hAnsi="宋体" w:eastAsia="宋体"/>
                <w:sz w:val="21"/>
                <w:szCs w:val="21"/>
              </w:rPr>
            </w:pPr>
            <w:r>
              <w:rPr>
                <w:rFonts w:ascii="宋体" w:hAnsi="宋体" w:eastAsia="宋体"/>
                <w:sz w:val="21"/>
                <w:szCs w:val="21"/>
              </w:rPr>
              <w:t>0%</w:t>
            </w:r>
          </w:p>
        </w:tc>
      </w:tr>
      <w:tr w14:paraId="3D7E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3409E32D">
            <w:pPr>
              <w:spacing w:line="240" w:lineRule="auto"/>
              <w:ind w:firstLine="0"/>
              <w:jc w:val="center"/>
              <w:rPr>
                <w:rFonts w:ascii="宋体" w:hAnsi="宋体" w:eastAsia="宋体"/>
                <w:b/>
                <w:bCs/>
                <w:sz w:val="21"/>
                <w:szCs w:val="21"/>
              </w:rPr>
            </w:pPr>
          </w:p>
        </w:tc>
        <w:tc>
          <w:tcPr>
            <w:tcW w:w="2230" w:type="dxa"/>
            <w:vMerge w:val="continue"/>
            <w:vAlign w:val="center"/>
          </w:tcPr>
          <w:p w14:paraId="587D63B8">
            <w:pPr>
              <w:spacing w:line="240" w:lineRule="auto"/>
              <w:ind w:firstLine="0" w:firstLineChars="0"/>
              <w:jc w:val="center"/>
              <w:rPr>
                <w:rFonts w:ascii="宋体" w:hAnsi="宋体" w:eastAsia="宋体"/>
                <w:sz w:val="21"/>
                <w:szCs w:val="21"/>
              </w:rPr>
            </w:pPr>
          </w:p>
        </w:tc>
        <w:tc>
          <w:tcPr>
            <w:tcW w:w="4617" w:type="dxa"/>
            <w:vAlign w:val="center"/>
          </w:tcPr>
          <w:p w14:paraId="4302186B">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39" w:type="dxa"/>
            <w:vAlign w:val="center"/>
          </w:tcPr>
          <w:p w14:paraId="33A954C5">
            <w:pPr>
              <w:spacing w:line="240" w:lineRule="auto"/>
              <w:ind w:firstLine="0"/>
              <w:jc w:val="center"/>
              <w:rPr>
                <w:rFonts w:ascii="宋体" w:hAnsi="宋体" w:eastAsia="宋体"/>
                <w:sz w:val="21"/>
                <w:szCs w:val="21"/>
              </w:rPr>
            </w:pPr>
            <w:r>
              <w:rPr>
                <w:rFonts w:ascii="宋体" w:hAnsi="宋体" w:eastAsia="宋体"/>
                <w:sz w:val="21"/>
                <w:szCs w:val="21"/>
              </w:rPr>
              <w:t>5%</w:t>
            </w:r>
          </w:p>
        </w:tc>
      </w:tr>
    </w:tbl>
    <w:p w14:paraId="3B410A8A">
      <w:pPr>
        <w:spacing w:line="240" w:lineRule="auto"/>
        <w:ind w:firstLine="420" w:firstLineChars="200"/>
        <w:rPr>
          <w:rFonts w:hint="eastAsia" w:ascii="宋体" w:hAnsi="宋体" w:eastAsia="宋体"/>
          <w:sz w:val="21"/>
          <w:szCs w:val="21"/>
          <w:lang w:val="en-US" w:eastAsia="zh-CN"/>
        </w:rPr>
      </w:pPr>
      <w:r>
        <w:rPr>
          <w:rFonts w:ascii="宋体" w:hAnsi="宋体" w:eastAsia="宋体"/>
          <w:sz w:val="21"/>
          <w:szCs w:val="21"/>
        </w:rPr>
        <w:t>注：1、本表适用于</w:t>
      </w:r>
      <w:r>
        <w:rPr>
          <w:rFonts w:hint="eastAsia" w:ascii="宋体" w:hAnsi="宋体" w:eastAsia="宋体"/>
          <w:sz w:val="21"/>
          <w:szCs w:val="21"/>
          <w:lang w:val="en-US" w:eastAsia="zh-CN"/>
        </w:rPr>
        <w:t>如下罚则中规定的违法行为：</w:t>
      </w:r>
    </w:p>
    <w:p w14:paraId="62F269B8">
      <w:pPr>
        <w:numPr>
          <w:ilvl w:val="0"/>
          <w:numId w:val="8"/>
        </w:numPr>
        <w:spacing w:line="240" w:lineRule="auto"/>
        <w:ind w:firstLine="420" w:firstLineChars="200"/>
        <w:rPr>
          <w:rFonts w:hint="eastAsia" w:ascii="宋体" w:hAnsi="宋体" w:eastAsia="宋体"/>
          <w:sz w:val="21"/>
          <w:szCs w:val="21"/>
          <w:lang w:eastAsia="zh-CN"/>
        </w:rPr>
      </w:pPr>
      <w:r>
        <w:rPr>
          <w:rFonts w:ascii="宋体" w:hAnsi="宋体" w:eastAsia="宋体"/>
          <w:sz w:val="21"/>
          <w:szCs w:val="21"/>
        </w:rPr>
        <w:t>《中华人民共和国大气污染防治法》第九十九条规定的“违反本法规定，有下列行为之一的，由县级以上人民政府生态环境主管部门责令改正或者限制生产、停产整治，并处十万元以上一百万元以下的罚款；情节严重的，报经有批准权的人民政府批准，责令停业、关闭：（三）通过逃避监管的方式排放大气污染物的”</w:t>
      </w:r>
      <w:r>
        <w:rPr>
          <w:rFonts w:hint="eastAsia" w:ascii="宋体" w:hAnsi="宋体" w:eastAsia="宋体"/>
          <w:sz w:val="21"/>
          <w:szCs w:val="21"/>
          <w:lang w:eastAsia="zh-CN"/>
        </w:rPr>
        <w:t>。</w:t>
      </w:r>
    </w:p>
    <w:p w14:paraId="0D142475">
      <w:pPr>
        <w:numPr>
          <w:ilvl w:val="0"/>
          <w:numId w:val="8"/>
        </w:numPr>
        <w:spacing w:line="240" w:lineRule="auto"/>
        <w:ind w:firstLine="420" w:firstLineChars="200"/>
        <w:rPr>
          <w:rFonts w:ascii="宋体" w:hAnsi="宋体" w:eastAsia="宋体"/>
          <w:sz w:val="21"/>
          <w:szCs w:val="21"/>
        </w:rPr>
      </w:pPr>
      <w:r>
        <w:rPr>
          <w:rFonts w:ascii="宋体" w:hAnsi="宋体" w:eastAsia="宋体"/>
          <w:sz w:val="21"/>
          <w:szCs w:val="21"/>
        </w:rPr>
        <w:t>《中华人民共和国水污染防治法》第八十三条规定“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不正常运行水污染防治设施等逃避监管的方式排放水污染物的”。</w:t>
      </w:r>
    </w:p>
    <w:p w14:paraId="42C01DD0">
      <w:pPr>
        <w:spacing w:line="240" w:lineRule="auto"/>
        <w:ind w:firstLine="420" w:firstLineChars="200"/>
        <w:rPr>
          <w:rFonts w:hint="default" w:ascii="宋体" w:hAnsi="宋体" w:eastAsia="宋体"/>
          <w:sz w:val="21"/>
          <w:szCs w:val="21"/>
          <w:highlight w:val="yellow"/>
          <w:lang w:val="en-US" w:eastAsia="zh-CN"/>
        </w:rPr>
      </w:pPr>
      <w:r>
        <w:rPr>
          <w:rFonts w:ascii="宋体" w:hAnsi="宋体" w:eastAsia="宋体"/>
          <w:sz w:val="21"/>
          <w:szCs w:val="21"/>
        </w:rPr>
        <w:t>2、</w:t>
      </w:r>
      <w:r>
        <w:rPr>
          <w:rFonts w:hint="eastAsia" w:ascii="宋体" w:hAnsi="宋体" w:eastAsia="宋体"/>
          <w:sz w:val="21"/>
          <w:szCs w:val="21"/>
          <w:highlight w:val="none"/>
          <w:lang w:val="en-US" w:eastAsia="zh-CN"/>
        </w:rPr>
        <w:t>如具备多种违法行为表现形式，且裁量百分值不同，取裁量百分值最高值。</w:t>
      </w:r>
    </w:p>
    <w:p w14:paraId="77B38BB5">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rPr>
        <w:t>3、</w:t>
      </w:r>
      <w:r>
        <w:rPr>
          <w:rFonts w:ascii="宋体" w:hAnsi="宋体" w:eastAsia="宋体"/>
          <w:sz w:val="21"/>
          <w:szCs w:val="21"/>
        </w:rPr>
        <w:t>建设项目地点出现以下情形的，按照如下规则进行裁量：</w:t>
      </w:r>
    </w:p>
    <w:p w14:paraId="16874E35">
      <w:pPr>
        <w:spacing w:line="240" w:lineRule="auto"/>
        <w:ind w:firstLine="420" w:firstLineChars="200"/>
        <w:rPr>
          <w:rFonts w:ascii="宋体" w:hAnsi="宋体" w:eastAsia="宋体"/>
          <w:sz w:val="21"/>
          <w:szCs w:val="21"/>
        </w:rPr>
      </w:pPr>
      <w:r>
        <w:rPr>
          <w:rFonts w:ascii="宋体" w:hAnsi="宋体" w:eastAsia="宋体"/>
          <w:sz w:val="21"/>
          <w:szCs w:val="21"/>
        </w:rPr>
        <w:t>（1）自然保护地未纳入生态保护红线区域的，按照自然保护地一般控制区进行裁量；</w:t>
      </w:r>
    </w:p>
    <w:p w14:paraId="16B4309A">
      <w:pPr>
        <w:spacing w:line="240" w:lineRule="auto"/>
        <w:ind w:firstLine="420" w:firstLineChars="200"/>
        <w:rPr>
          <w:rFonts w:ascii="宋体" w:hAnsi="宋体" w:eastAsia="宋体"/>
          <w:sz w:val="21"/>
          <w:szCs w:val="21"/>
        </w:rPr>
      </w:pPr>
      <w:r>
        <w:rPr>
          <w:rFonts w:ascii="宋体" w:hAnsi="宋体" w:eastAsia="宋体"/>
          <w:sz w:val="21"/>
          <w:szCs w:val="21"/>
        </w:rPr>
        <w:t>（2）饮用水水源准水源保护区纳入生态保护红线区域的，按照在生态保护红线区域内（除自然保护地核心保护区外）进行裁量；饮用水水源准水源保护区未纳入生态保护红线区域的，按照在生态保护红线区域外进行裁量；</w:t>
      </w:r>
    </w:p>
    <w:p w14:paraId="035171EC">
      <w:pPr>
        <w:spacing w:line="240" w:lineRule="auto"/>
        <w:ind w:firstLine="420" w:firstLineChars="200"/>
        <w:rPr>
          <w:rFonts w:ascii="宋体" w:hAnsi="宋体" w:eastAsia="宋体"/>
          <w:sz w:val="21"/>
          <w:szCs w:val="21"/>
        </w:rPr>
      </w:pPr>
      <w:r>
        <w:rPr>
          <w:rFonts w:ascii="宋体" w:hAnsi="宋体" w:eastAsia="宋体"/>
          <w:sz w:val="21"/>
          <w:szCs w:val="21"/>
        </w:rPr>
        <w:t>（3）如同时满足不同分类要求的，选择裁量百分值较重的类别进行裁量。</w:t>
      </w:r>
    </w:p>
    <w:p w14:paraId="40881108">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4、本表所称的“以上”包括本数，“不足”不包括本数。</w:t>
      </w:r>
    </w:p>
    <w:p w14:paraId="014D2A6F">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rPr>
        <w:t>5、</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b/>
          <w:bCs/>
          <w:color w:val="0000FF"/>
          <w:sz w:val="21"/>
          <w:szCs w:val="21"/>
          <w:lang w:eastAsia="zh-CN"/>
        </w:rPr>
        <w:t>；</w:t>
      </w:r>
      <w:r>
        <w:rPr>
          <w:rFonts w:hint="eastAsia" w:ascii="宋体" w:hAnsi="宋体" w:eastAsia="宋体"/>
          <w:b w:val="0"/>
          <w:bCs w:val="0"/>
          <w:color w:val="0000FF"/>
          <w:sz w:val="21"/>
          <w:szCs w:val="21"/>
          <w:lang w:val="en-US" w:eastAsia="zh-CN" w:bidi="ar"/>
        </w:rPr>
        <w:t>违法行为被不予行政处罚的，也计入次数；时间以行政处罚决定书（或不予行政处罚决定书）作出之日为准</w:t>
      </w:r>
      <w:r>
        <w:rPr>
          <w:rFonts w:ascii="宋体" w:hAnsi="宋体" w:eastAsia="宋体"/>
          <w:sz w:val="21"/>
          <w:szCs w:val="21"/>
        </w:rPr>
        <w:t>。</w:t>
      </w:r>
    </w:p>
    <w:p w14:paraId="79AD7A8D">
      <w:pPr>
        <w:spacing w:line="24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3825281A">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71E4C544">
      <w:pPr>
        <w:ind w:firstLine="420" w:firstLineChars="200"/>
        <w:outlineLvl w:val="1"/>
        <w:rPr>
          <w:rFonts w:ascii="宋体" w:hAnsi="宋体" w:eastAsia="宋体"/>
          <w:sz w:val="21"/>
          <w:szCs w:val="21"/>
        </w:rPr>
      </w:pPr>
    </w:p>
    <w:p w14:paraId="5E855103">
      <w:pPr>
        <w:ind w:firstLine="420" w:firstLineChars="200"/>
        <w:outlineLvl w:val="1"/>
        <w:rPr>
          <w:rFonts w:ascii="宋体" w:hAnsi="宋体" w:eastAsia="宋体"/>
          <w:sz w:val="21"/>
          <w:szCs w:val="21"/>
        </w:rPr>
      </w:pPr>
    </w:p>
    <w:p w14:paraId="185F416B">
      <w:pPr>
        <w:pStyle w:val="13"/>
        <w:rPr>
          <w:rFonts w:hint="eastAsia" w:ascii="华文仿宋" w:hAnsi="华文仿宋" w:eastAsia="华文仿宋" w:cs="华文仿宋"/>
          <w:snapToGrid w:val="0"/>
          <w:sz w:val="28"/>
          <w:szCs w:val="18"/>
          <w:lang w:val="en-US" w:eastAsia="zh-CN" w:bidi="ar-SA"/>
        </w:rPr>
      </w:pPr>
    </w:p>
    <w:p w14:paraId="6D1BC75F">
      <w:pPr>
        <w:pStyle w:val="13"/>
        <w:rPr>
          <w:rFonts w:hint="eastAsia" w:ascii="华文仿宋" w:hAnsi="华文仿宋" w:eastAsia="华文仿宋" w:cs="华文仿宋"/>
          <w:snapToGrid w:val="0"/>
          <w:sz w:val="28"/>
          <w:szCs w:val="18"/>
          <w:lang w:val="en-US" w:eastAsia="zh-CN" w:bidi="ar-SA"/>
        </w:rPr>
      </w:pPr>
    </w:p>
    <w:p w14:paraId="49F47CE9">
      <w:pPr>
        <w:pStyle w:val="13"/>
        <w:rPr>
          <w:rFonts w:hint="eastAsia" w:ascii="华文仿宋" w:hAnsi="华文仿宋" w:eastAsia="华文仿宋" w:cs="华文仿宋"/>
          <w:snapToGrid w:val="0"/>
          <w:sz w:val="28"/>
          <w:szCs w:val="18"/>
          <w:lang w:val="en-US" w:eastAsia="zh-CN" w:bidi="ar-SA"/>
        </w:rPr>
      </w:pPr>
    </w:p>
    <w:p w14:paraId="6D1B28E9">
      <w:pPr>
        <w:pStyle w:val="13"/>
        <w:rPr>
          <w:rFonts w:hint="eastAsia" w:ascii="华文仿宋" w:hAnsi="华文仿宋" w:eastAsia="华文仿宋" w:cs="华文仿宋"/>
          <w:snapToGrid w:val="0"/>
          <w:sz w:val="28"/>
          <w:szCs w:val="18"/>
          <w:lang w:val="en-US" w:eastAsia="zh-CN" w:bidi="ar-SA"/>
        </w:rPr>
      </w:pPr>
    </w:p>
    <w:p w14:paraId="6685BDCE">
      <w:pPr>
        <w:pStyle w:val="13"/>
        <w:rPr>
          <w:rFonts w:hint="eastAsia" w:ascii="华文仿宋" w:hAnsi="华文仿宋" w:eastAsia="华文仿宋" w:cs="华文仿宋"/>
          <w:snapToGrid w:val="0"/>
          <w:sz w:val="28"/>
          <w:szCs w:val="18"/>
          <w:lang w:val="en-US" w:eastAsia="zh-CN" w:bidi="ar-SA"/>
        </w:rPr>
      </w:pPr>
    </w:p>
    <w:p w14:paraId="3874B298">
      <w:pPr>
        <w:pStyle w:val="13"/>
        <w:rPr>
          <w:rFonts w:hint="eastAsia" w:ascii="华文仿宋" w:hAnsi="华文仿宋" w:eastAsia="华文仿宋" w:cs="华文仿宋"/>
          <w:snapToGrid w:val="0"/>
          <w:sz w:val="28"/>
          <w:szCs w:val="18"/>
          <w:lang w:val="en-US" w:eastAsia="zh-CN" w:bidi="ar-SA"/>
        </w:rPr>
      </w:pPr>
    </w:p>
    <w:p w14:paraId="7796FA58">
      <w:pPr>
        <w:pStyle w:val="13"/>
        <w:rPr>
          <w:rFonts w:hint="eastAsia" w:ascii="华文仿宋" w:hAnsi="华文仿宋" w:eastAsia="华文仿宋" w:cs="华文仿宋"/>
          <w:snapToGrid w:val="0"/>
          <w:sz w:val="28"/>
          <w:szCs w:val="18"/>
          <w:lang w:val="en-US" w:eastAsia="zh-CN" w:bidi="ar-SA"/>
        </w:rPr>
      </w:pPr>
    </w:p>
    <w:p w14:paraId="65540A98">
      <w:pPr>
        <w:pStyle w:val="13"/>
        <w:rPr>
          <w:rFonts w:hint="eastAsia" w:ascii="华文仿宋" w:hAnsi="华文仿宋" w:eastAsia="华文仿宋" w:cs="华文仿宋"/>
          <w:snapToGrid w:val="0"/>
          <w:sz w:val="28"/>
          <w:szCs w:val="18"/>
          <w:lang w:val="en-US" w:eastAsia="zh-CN" w:bidi="ar-SA"/>
        </w:rPr>
      </w:pPr>
    </w:p>
    <w:p w14:paraId="3972EB72">
      <w:pPr>
        <w:pStyle w:val="13"/>
        <w:rPr>
          <w:rFonts w:hint="eastAsia" w:ascii="华文仿宋" w:hAnsi="华文仿宋" w:eastAsia="华文仿宋" w:cs="华文仿宋"/>
          <w:snapToGrid w:val="0"/>
          <w:sz w:val="28"/>
          <w:szCs w:val="18"/>
          <w:lang w:val="en-US" w:eastAsia="zh-CN" w:bidi="ar-SA"/>
        </w:rPr>
      </w:pPr>
    </w:p>
    <w:p w14:paraId="45BAE329">
      <w:pPr>
        <w:pStyle w:val="13"/>
        <w:rPr>
          <w:rFonts w:hint="eastAsia" w:ascii="华文仿宋" w:hAnsi="华文仿宋" w:eastAsia="华文仿宋" w:cs="华文仿宋"/>
          <w:snapToGrid w:val="0"/>
          <w:sz w:val="28"/>
          <w:szCs w:val="18"/>
          <w:lang w:val="en-US" w:eastAsia="zh-CN" w:bidi="ar-SA"/>
        </w:rPr>
      </w:pPr>
    </w:p>
    <w:p w14:paraId="689B1352">
      <w:pPr>
        <w:pStyle w:val="13"/>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表5-2  通过逃避监管方式排放污染物的裁量标准</w:t>
      </w:r>
    </w:p>
    <w:tbl>
      <w:tblPr>
        <w:tblStyle w:val="9"/>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230"/>
        <w:gridCol w:w="4617"/>
        <w:gridCol w:w="1439"/>
      </w:tblGrid>
      <w:tr w14:paraId="4F3D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Align w:val="center"/>
          </w:tcPr>
          <w:p w14:paraId="14F7E75D">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0" w:type="dxa"/>
            <w:vAlign w:val="center"/>
          </w:tcPr>
          <w:p w14:paraId="2319D23A">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617" w:type="dxa"/>
            <w:vAlign w:val="center"/>
          </w:tcPr>
          <w:p w14:paraId="09ABDC5B">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39" w:type="dxa"/>
            <w:vAlign w:val="center"/>
          </w:tcPr>
          <w:p w14:paraId="0AB260AF">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07FF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15" w:type="dxa"/>
            <w:gridSpan w:val="3"/>
            <w:vAlign w:val="center"/>
          </w:tcPr>
          <w:p w14:paraId="708D5C8B">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39" w:type="dxa"/>
            <w:vAlign w:val="center"/>
          </w:tcPr>
          <w:p w14:paraId="1171375C">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2</w:t>
            </w:r>
            <w:r>
              <w:rPr>
                <w:rFonts w:ascii="宋体" w:hAnsi="宋体" w:eastAsia="宋体"/>
                <w:sz w:val="21"/>
                <w:szCs w:val="21"/>
              </w:rPr>
              <w:t>0%</w:t>
            </w:r>
          </w:p>
        </w:tc>
      </w:tr>
      <w:tr w14:paraId="5F3D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46821250">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0" w:type="dxa"/>
            <w:vMerge w:val="restart"/>
            <w:vAlign w:val="center"/>
          </w:tcPr>
          <w:p w14:paraId="62E8E73A">
            <w:pPr>
              <w:spacing w:line="240" w:lineRule="auto"/>
              <w:ind w:firstLine="0"/>
              <w:jc w:val="center"/>
              <w:rPr>
                <w:rFonts w:ascii="宋体" w:hAnsi="宋体" w:eastAsia="宋体"/>
                <w:sz w:val="21"/>
                <w:szCs w:val="21"/>
              </w:rPr>
            </w:pPr>
            <w:r>
              <w:rPr>
                <w:rFonts w:ascii="宋体" w:hAnsi="宋体" w:eastAsia="宋体"/>
                <w:sz w:val="21"/>
                <w:szCs w:val="21"/>
              </w:rPr>
              <w:t>违法行为表现形式</w:t>
            </w:r>
          </w:p>
        </w:tc>
        <w:tc>
          <w:tcPr>
            <w:tcW w:w="4617" w:type="dxa"/>
            <w:vAlign w:val="center"/>
          </w:tcPr>
          <w:p w14:paraId="1BBE4252">
            <w:pPr>
              <w:spacing w:line="240" w:lineRule="auto"/>
              <w:ind w:firstLine="0"/>
              <w:rPr>
                <w:rFonts w:ascii="宋体" w:hAnsi="宋体" w:eastAsia="宋体"/>
                <w:sz w:val="21"/>
                <w:szCs w:val="21"/>
              </w:rPr>
            </w:pPr>
            <w:r>
              <w:rPr>
                <w:rFonts w:ascii="宋体" w:hAnsi="宋体" w:eastAsia="宋体"/>
                <w:sz w:val="21"/>
                <w:szCs w:val="21"/>
                <w:lang w:bidi="ar"/>
              </w:rPr>
              <w:t>部分污染防治设施不正常运行</w:t>
            </w:r>
          </w:p>
        </w:tc>
        <w:tc>
          <w:tcPr>
            <w:tcW w:w="1439" w:type="dxa"/>
            <w:vAlign w:val="center"/>
          </w:tcPr>
          <w:p w14:paraId="02A00DD3">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60FD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3484E7E3">
            <w:pPr>
              <w:spacing w:line="240" w:lineRule="auto"/>
              <w:ind w:firstLine="0"/>
              <w:jc w:val="center"/>
              <w:rPr>
                <w:rFonts w:ascii="宋体" w:hAnsi="宋体" w:eastAsia="宋体"/>
                <w:sz w:val="21"/>
                <w:szCs w:val="21"/>
              </w:rPr>
            </w:pPr>
          </w:p>
        </w:tc>
        <w:tc>
          <w:tcPr>
            <w:tcW w:w="2230" w:type="dxa"/>
            <w:vMerge w:val="continue"/>
            <w:vAlign w:val="center"/>
          </w:tcPr>
          <w:p w14:paraId="13339D5B">
            <w:pPr>
              <w:spacing w:line="240" w:lineRule="auto"/>
              <w:ind w:firstLine="0"/>
              <w:jc w:val="center"/>
              <w:rPr>
                <w:rFonts w:ascii="宋体" w:hAnsi="宋体" w:eastAsia="宋体"/>
                <w:sz w:val="21"/>
                <w:szCs w:val="21"/>
              </w:rPr>
            </w:pPr>
          </w:p>
        </w:tc>
        <w:tc>
          <w:tcPr>
            <w:tcW w:w="4617" w:type="dxa"/>
            <w:vAlign w:val="center"/>
          </w:tcPr>
          <w:p w14:paraId="6149CE69">
            <w:pPr>
              <w:spacing w:line="240" w:lineRule="auto"/>
              <w:ind w:firstLine="0"/>
              <w:rPr>
                <w:rFonts w:ascii="宋体" w:hAnsi="宋体" w:eastAsia="宋体"/>
                <w:sz w:val="21"/>
                <w:szCs w:val="21"/>
              </w:rPr>
            </w:pPr>
            <w:r>
              <w:rPr>
                <w:rFonts w:ascii="宋体" w:hAnsi="宋体" w:eastAsia="宋体"/>
                <w:sz w:val="21"/>
                <w:szCs w:val="21"/>
                <w:lang w:bidi="ar"/>
              </w:rPr>
              <w:t>整体污染防治设施不正常运行</w:t>
            </w:r>
          </w:p>
        </w:tc>
        <w:tc>
          <w:tcPr>
            <w:tcW w:w="1439" w:type="dxa"/>
            <w:vAlign w:val="center"/>
          </w:tcPr>
          <w:p w14:paraId="6443F29B">
            <w:pPr>
              <w:spacing w:line="240" w:lineRule="auto"/>
              <w:ind w:firstLine="0"/>
              <w:jc w:val="center"/>
              <w:rPr>
                <w:rFonts w:ascii="宋体" w:hAnsi="宋体" w:eastAsia="宋体"/>
                <w:sz w:val="21"/>
                <w:szCs w:val="21"/>
              </w:rPr>
            </w:pPr>
            <w:r>
              <w:rPr>
                <w:rFonts w:ascii="宋体" w:hAnsi="宋体" w:eastAsia="宋体"/>
                <w:sz w:val="21"/>
                <w:szCs w:val="21"/>
                <w:lang w:bidi="ar"/>
              </w:rPr>
              <w:t>10%</w:t>
            </w:r>
          </w:p>
        </w:tc>
      </w:tr>
      <w:tr w14:paraId="21C1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02FBB276">
            <w:pPr>
              <w:spacing w:line="240" w:lineRule="auto"/>
              <w:ind w:firstLine="0"/>
              <w:jc w:val="center"/>
              <w:rPr>
                <w:rFonts w:ascii="宋体" w:hAnsi="宋体" w:eastAsia="宋体"/>
                <w:sz w:val="21"/>
                <w:szCs w:val="21"/>
              </w:rPr>
            </w:pPr>
          </w:p>
        </w:tc>
        <w:tc>
          <w:tcPr>
            <w:tcW w:w="2230" w:type="dxa"/>
            <w:vMerge w:val="continue"/>
            <w:vAlign w:val="center"/>
          </w:tcPr>
          <w:p w14:paraId="406091BD">
            <w:pPr>
              <w:spacing w:line="240" w:lineRule="auto"/>
              <w:ind w:firstLine="0"/>
              <w:jc w:val="center"/>
              <w:rPr>
                <w:rFonts w:ascii="宋体" w:hAnsi="宋体" w:eastAsia="宋体"/>
                <w:sz w:val="21"/>
                <w:szCs w:val="21"/>
              </w:rPr>
            </w:pPr>
          </w:p>
        </w:tc>
        <w:tc>
          <w:tcPr>
            <w:tcW w:w="4617" w:type="dxa"/>
            <w:vAlign w:val="center"/>
          </w:tcPr>
          <w:p w14:paraId="19A0CB87">
            <w:pPr>
              <w:spacing w:line="240" w:lineRule="auto"/>
              <w:ind w:firstLine="0"/>
              <w:rPr>
                <w:rFonts w:ascii="宋体" w:hAnsi="宋体" w:eastAsia="宋体"/>
                <w:sz w:val="21"/>
                <w:szCs w:val="21"/>
                <w:highlight w:val="none"/>
                <w:lang w:bidi="ar"/>
              </w:rPr>
            </w:pPr>
            <w:r>
              <w:rPr>
                <w:rFonts w:hint="eastAsia" w:ascii="宋体" w:hAnsi="宋体" w:eastAsia="宋体"/>
                <w:sz w:val="21"/>
                <w:szCs w:val="21"/>
                <w:highlight w:val="none"/>
              </w:rPr>
              <w:t>暗管、渗井、渗坑、灌注</w:t>
            </w:r>
            <w:r>
              <w:rPr>
                <w:rFonts w:hint="eastAsia" w:ascii="宋体" w:hAnsi="宋体" w:eastAsia="宋体"/>
                <w:sz w:val="21"/>
                <w:szCs w:val="21"/>
                <w:highlight w:val="none"/>
                <w:lang w:eastAsia="zh-CN" w:bidi="ar"/>
              </w:rPr>
              <w:t>，</w:t>
            </w:r>
            <w:r>
              <w:rPr>
                <w:rFonts w:ascii="宋体" w:hAnsi="宋体" w:eastAsia="宋体"/>
                <w:sz w:val="21"/>
                <w:szCs w:val="21"/>
                <w:highlight w:val="none"/>
                <w:lang w:bidi="ar"/>
              </w:rPr>
              <w:t>篡改、伪造监测数据</w:t>
            </w:r>
          </w:p>
        </w:tc>
        <w:tc>
          <w:tcPr>
            <w:tcW w:w="1439" w:type="dxa"/>
            <w:vAlign w:val="center"/>
          </w:tcPr>
          <w:p w14:paraId="29FF924F">
            <w:pPr>
              <w:spacing w:line="240" w:lineRule="auto"/>
              <w:ind w:firstLine="0"/>
              <w:jc w:val="center"/>
              <w:rPr>
                <w:rFonts w:ascii="宋体" w:hAnsi="宋体" w:eastAsia="宋体"/>
                <w:sz w:val="21"/>
                <w:szCs w:val="21"/>
                <w:highlight w:val="none"/>
                <w:lang w:bidi="ar"/>
              </w:rPr>
            </w:pPr>
            <w:r>
              <w:rPr>
                <w:rFonts w:ascii="宋体" w:hAnsi="宋体" w:eastAsia="宋体"/>
                <w:sz w:val="21"/>
                <w:szCs w:val="21"/>
                <w:highlight w:val="none"/>
                <w:lang w:bidi="ar"/>
              </w:rPr>
              <w:t>20%</w:t>
            </w:r>
          </w:p>
        </w:tc>
      </w:tr>
      <w:tr w14:paraId="5305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10259C75">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0" w:type="dxa"/>
            <w:vMerge w:val="restart"/>
            <w:vAlign w:val="center"/>
          </w:tcPr>
          <w:p w14:paraId="0DC3ABAA">
            <w:pPr>
              <w:spacing w:line="240" w:lineRule="auto"/>
              <w:ind w:firstLine="0"/>
              <w:jc w:val="center"/>
              <w:rPr>
                <w:rFonts w:ascii="宋体" w:hAnsi="宋体" w:eastAsia="宋体"/>
                <w:sz w:val="21"/>
                <w:szCs w:val="21"/>
              </w:rPr>
            </w:pPr>
            <w:r>
              <w:rPr>
                <w:rFonts w:ascii="宋体" w:hAnsi="宋体" w:eastAsia="宋体"/>
                <w:sz w:val="21"/>
                <w:szCs w:val="21"/>
              </w:rPr>
              <w:t>排放污染物种类</w:t>
            </w:r>
          </w:p>
        </w:tc>
        <w:tc>
          <w:tcPr>
            <w:tcW w:w="4617" w:type="dxa"/>
            <w:vAlign w:val="center"/>
          </w:tcPr>
          <w:p w14:paraId="6BFA23AC">
            <w:pPr>
              <w:spacing w:line="240" w:lineRule="auto"/>
              <w:ind w:firstLine="0"/>
              <w:rPr>
                <w:rFonts w:ascii="宋体" w:hAnsi="宋体" w:eastAsia="宋体"/>
                <w:sz w:val="21"/>
                <w:szCs w:val="21"/>
              </w:rPr>
            </w:pPr>
            <w:r>
              <w:rPr>
                <w:rFonts w:ascii="宋体" w:hAnsi="宋体" w:eastAsia="宋体"/>
                <w:sz w:val="21"/>
                <w:szCs w:val="21"/>
              </w:rPr>
              <w:t>除有毒有害污染物以外的其他污染物</w:t>
            </w:r>
          </w:p>
        </w:tc>
        <w:tc>
          <w:tcPr>
            <w:tcW w:w="1439" w:type="dxa"/>
            <w:vAlign w:val="center"/>
          </w:tcPr>
          <w:p w14:paraId="05EDECD7">
            <w:pPr>
              <w:spacing w:line="240" w:lineRule="auto"/>
              <w:ind w:firstLine="0"/>
              <w:jc w:val="center"/>
              <w:rPr>
                <w:rFonts w:ascii="宋体" w:hAnsi="宋体" w:eastAsia="宋体"/>
                <w:sz w:val="21"/>
                <w:szCs w:val="21"/>
              </w:rPr>
            </w:pPr>
            <w:r>
              <w:rPr>
                <w:rFonts w:ascii="宋体" w:hAnsi="宋体" w:eastAsia="宋体"/>
                <w:sz w:val="21"/>
                <w:szCs w:val="21"/>
              </w:rPr>
              <w:t>0%</w:t>
            </w:r>
          </w:p>
        </w:tc>
      </w:tr>
      <w:tr w14:paraId="1438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1D6F2EEF">
            <w:pPr>
              <w:spacing w:line="240" w:lineRule="auto"/>
              <w:ind w:firstLine="0"/>
              <w:jc w:val="center"/>
              <w:rPr>
                <w:rFonts w:ascii="宋体" w:hAnsi="宋体" w:eastAsia="宋体"/>
                <w:sz w:val="21"/>
                <w:szCs w:val="21"/>
              </w:rPr>
            </w:pPr>
          </w:p>
        </w:tc>
        <w:tc>
          <w:tcPr>
            <w:tcW w:w="2230" w:type="dxa"/>
            <w:vMerge w:val="continue"/>
            <w:vAlign w:val="center"/>
          </w:tcPr>
          <w:p w14:paraId="322C316D">
            <w:pPr>
              <w:spacing w:line="240" w:lineRule="auto"/>
              <w:ind w:firstLine="0"/>
              <w:jc w:val="center"/>
              <w:rPr>
                <w:rFonts w:ascii="宋体" w:hAnsi="宋体" w:eastAsia="宋体"/>
                <w:sz w:val="21"/>
                <w:szCs w:val="21"/>
              </w:rPr>
            </w:pPr>
          </w:p>
        </w:tc>
        <w:tc>
          <w:tcPr>
            <w:tcW w:w="4617" w:type="dxa"/>
            <w:vAlign w:val="center"/>
          </w:tcPr>
          <w:p w14:paraId="12568746">
            <w:pPr>
              <w:spacing w:line="240" w:lineRule="auto"/>
              <w:ind w:firstLine="0"/>
              <w:rPr>
                <w:rFonts w:ascii="宋体" w:hAnsi="宋体" w:eastAsia="宋体"/>
                <w:sz w:val="21"/>
                <w:szCs w:val="21"/>
              </w:rPr>
            </w:pPr>
            <w:r>
              <w:rPr>
                <w:rFonts w:ascii="宋体" w:hAnsi="宋体" w:eastAsia="宋体"/>
                <w:sz w:val="21"/>
                <w:szCs w:val="21"/>
              </w:rPr>
              <w:t>有毒有害污染物</w:t>
            </w:r>
          </w:p>
        </w:tc>
        <w:tc>
          <w:tcPr>
            <w:tcW w:w="1439" w:type="dxa"/>
            <w:vAlign w:val="center"/>
          </w:tcPr>
          <w:p w14:paraId="3D6D0476">
            <w:pPr>
              <w:spacing w:line="240" w:lineRule="auto"/>
              <w:ind w:firstLine="0"/>
              <w:jc w:val="center"/>
              <w:rPr>
                <w:rFonts w:ascii="宋体" w:hAnsi="宋体" w:eastAsia="宋体"/>
                <w:sz w:val="21"/>
                <w:szCs w:val="21"/>
              </w:rPr>
            </w:pPr>
            <w:r>
              <w:rPr>
                <w:rFonts w:ascii="宋体" w:hAnsi="宋体" w:eastAsia="宋体"/>
                <w:sz w:val="21"/>
                <w:szCs w:val="21"/>
              </w:rPr>
              <w:t>19%</w:t>
            </w:r>
          </w:p>
        </w:tc>
      </w:tr>
      <w:tr w14:paraId="7AA6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6B346749">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30" w:type="dxa"/>
            <w:vMerge w:val="restart"/>
            <w:vAlign w:val="center"/>
          </w:tcPr>
          <w:p w14:paraId="34F77A84">
            <w:pPr>
              <w:spacing w:line="240" w:lineRule="auto"/>
              <w:ind w:firstLine="0"/>
              <w:jc w:val="center"/>
              <w:rPr>
                <w:rFonts w:ascii="宋体" w:hAnsi="宋体" w:eastAsia="宋体"/>
                <w:sz w:val="21"/>
                <w:szCs w:val="21"/>
              </w:rPr>
            </w:pPr>
            <w:r>
              <w:rPr>
                <w:rFonts w:ascii="宋体" w:hAnsi="宋体" w:eastAsia="宋体"/>
                <w:sz w:val="21"/>
                <w:szCs w:val="21"/>
              </w:rPr>
              <w:t>违法行为持续</w:t>
            </w:r>
          </w:p>
          <w:p w14:paraId="603E212A">
            <w:pPr>
              <w:spacing w:line="240" w:lineRule="auto"/>
              <w:ind w:firstLine="0"/>
              <w:jc w:val="center"/>
              <w:rPr>
                <w:rFonts w:ascii="宋体" w:hAnsi="宋体" w:eastAsia="宋体"/>
                <w:sz w:val="21"/>
                <w:szCs w:val="21"/>
              </w:rPr>
            </w:pPr>
            <w:r>
              <w:rPr>
                <w:rFonts w:ascii="宋体" w:hAnsi="宋体" w:eastAsia="宋体"/>
                <w:sz w:val="21"/>
                <w:szCs w:val="21"/>
              </w:rPr>
              <w:t>时间</w:t>
            </w:r>
          </w:p>
        </w:tc>
        <w:tc>
          <w:tcPr>
            <w:tcW w:w="4617" w:type="dxa"/>
            <w:vAlign w:val="center"/>
          </w:tcPr>
          <w:p w14:paraId="3B1E2DBB">
            <w:pPr>
              <w:spacing w:line="240" w:lineRule="auto"/>
              <w:ind w:firstLine="0"/>
              <w:rPr>
                <w:rFonts w:ascii="宋体" w:hAnsi="宋体" w:eastAsia="宋体"/>
                <w:sz w:val="21"/>
                <w:szCs w:val="21"/>
              </w:rPr>
            </w:pPr>
            <w:r>
              <w:rPr>
                <w:rFonts w:ascii="宋体" w:hAnsi="宋体" w:eastAsia="宋体"/>
                <w:color w:val="000000"/>
                <w:sz w:val="21"/>
                <w:szCs w:val="21"/>
                <w:lang w:bidi="ar"/>
              </w:rPr>
              <w:t>不足1天</w:t>
            </w:r>
          </w:p>
        </w:tc>
        <w:tc>
          <w:tcPr>
            <w:tcW w:w="1439" w:type="dxa"/>
            <w:vAlign w:val="center"/>
          </w:tcPr>
          <w:p w14:paraId="2A29FBBA">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3589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59330E89">
            <w:pPr>
              <w:spacing w:line="240" w:lineRule="auto"/>
              <w:ind w:firstLine="0"/>
              <w:jc w:val="center"/>
              <w:rPr>
                <w:rFonts w:ascii="宋体" w:hAnsi="宋体" w:eastAsia="宋体"/>
                <w:sz w:val="21"/>
                <w:szCs w:val="21"/>
              </w:rPr>
            </w:pPr>
          </w:p>
        </w:tc>
        <w:tc>
          <w:tcPr>
            <w:tcW w:w="2230" w:type="dxa"/>
            <w:vMerge w:val="continue"/>
            <w:vAlign w:val="center"/>
          </w:tcPr>
          <w:p w14:paraId="1B6110C2">
            <w:pPr>
              <w:spacing w:line="240" w:lineRule="auto"/>
              <w:ind w:firstLine="0"/>
              <w:jc w:val="center"/>
              <w:rPr>
                <w:rFonts w:ascii="宋体" w:hAnsi="宋体" w:eastAsia="宋体"/>
                <w:sz w:val="21"/>
                <w:szCs w:val="21"/>
              </w:rPr>
            </w:pPr>
          </w:p>
        </w:tc>
        <w:tc>
          <w:tcPr>
            <w:tcW w:w="4617" w:type="dxa"/>
            <w:vAlign w:val="center"/>
          </w:tcPr>
          <w:p w14:paraId="6E9F57AE">
            <w:pPr>
              <w:spacing w:line="240" w:lineRule="auto"/>
              <w:ind w:firstLine="0"/>
              <w:rPr>
                <w:rFonts w:ascii="宋体" w:hAnsi="宋体" w:eastAsia="宋体"/>
                <w:sz w:val="21"/>
                <w:szCs w:val="21"/>
              </w:rPr>
            </w:pPr>
            <w:r>
              <w:rPr>
                <w:rFonts w:ascii="宋体" w:hAnsi="宋体" w:eastAsia="宋体"/>
                <w:color w:val="000000"/>
                <w:sz w:val="21"/>
                <w:szCs w:val="21"/>
                <w:lang w:bidi="ar"/>
              </w:rPr>
              <w:t>1天以上不足5天</w:t>
            </w:r>
          </w:p>
        </w:tc>
        <w:tc>
          <w:tcPr>
            <w:tcW w:w="1439" w:type="dxa"/>
            <w:vAlign w:val="center"/>
          </w:tcPr>
          <w:p w14:paraId="6AFD2DF7">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w:t>
            </w:r>
          </w:p>
        </w:tc>
      </w:tr>
      <w:tr w14:paraId="7128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3F5246C0">
            <w:pPr>
              <w:spacing w:line="240" w:lineRule="auto"/>
              <w:ind w:firstLine="0"/>
              <w:jc w:val="center"/>
              <w:rPr>
                <w:rFonts w:ascii="宋体" w:hAnsi="宋体" w:eastAsia="宋体"/>
                <w:sz w:val="21"/>
                <w:szCs w:val="21"/>
              </w:rPr>
            </w:pPr>
          </w:p>
        </w:tc>
        <w:tc>
          <w:tcPr>
            <w:tcW w:w="2230" w:type="dxa"/>
            <w:vMerge w:val="continue"/>
            <w:vAlign w:val="center"/>
          </w:tcPr>
          <w:p w14:paraId="26F07BD9">
            <w:pPr>
              <w:spacing w:line="240" w:lineRule="auto"/>
              <w:ind w:firstLine="0"/>
              <w:jc w:val="center"/>
              <w:rPr>
                <w:rFonts w:ascii="宋体" w:hAnsi="宋体" w:eastAsia="宋体"/>
                <w:sz w:val="21"/>
                <w:szCs w:val="21"/>
              </w:rPr>
            </w:pPr>
          </w:p>
        </w:tc>
        <w:tc>
          <w:tcPr>
            <w:tcW w:w="4617" w:type="dxa"/>
            <w:vAlign w:val="center"/>
          </w:tcPr>
          <w:p w14:paraId="35165F1A">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5天以上不足15天</w:t>
            </w:r>
          </w:p>
        </w:tc>
        <w:tc>
          <w:tcPr>
            <w:tcW w:w="1439" w:type="dxa"/>
            <w:vAlign w:val="center"/>
          </w:tcPr>
          <w:p w14:paraId="3047B1B1">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8%</w:t>
            </w:r>
          </w:p>
        </w:tc>
      </w:tr>
      <w:tr w14:paraId="7D17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5B16D070">
            <w:pPr>
              <w:spacing w:line="240" w:lineRule="auto"/>
              <w:ind w:firstLine="0"/>
              <w:jc w:val="center"/>
              <w:rPr>
                <w:rFonts w:ascii="宋体" w:hAnsi="宋体" w:eastAsia="宋体"/>
                <w:sz w:val="21"/>
                <w:szCs w:val="21"/>
              </w:rPr>
            </w:pPr>
          </w:p>
        </w:tc>
        <w:tc>
          <w:tcPr>
            <w:tcW w:w="2230" w:type="dxa"/>
            <w:vMerge w:val="continue"/>
            <w:vAlign w:val="center"/>
          </w:tcPr>
          <w:p w14:paraId="69FC966D">
            <w:pPr>
              <w:spacing w:line="240" w:lineRule="auto"/>
              <w:ind w:firstLine="0"/>
              <w:jc w:val="center"/>
              <w:rPr>
                <w:rFonts w:ascii="宋体" w:hAnsi="宋体" w:eastAsia="宋体"/>
                <w:sz w:val="21"/>
                <w:szCs w:val="21"/>
              </w:rPr>
            </w:pPr>
          </w:p>
        </w:tc>
        <w:tc>
          <w:tcPr>
            <w:tcW w:w="4617" w:type="dxa"/>
            <w:vAlign w:val="center"/>
          </w:tcPr>
          <w:p w14:paraId="74518FDA">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15天以上</w:t>
            </w:r>
          </w:p>
        </w:tc>
        <w:tc>
          <w:tcPr>
            <w:tcW w:w="1439" w:type="dxa"/>
            <w:vAlign w:val="center"/>
          </w:tcPr>
          <w:p w14:paraId="009D89F8">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r>
      <w:tr w14:paraId="33E2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3867905D">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0" w:type="dxa"/>
            <w:vMerge w:val="restart"/>
            <w:vAlign w:val="center"/>
          </w:tcPr>
          <w:p w14:paraId="567CE357">
            <w:pPr>
              <w:spacing w:line="240" w:lineRule="auto"/>
              <w:ind w:firstLine="0"/>
              <w:jc w:val="center"/>
              <w:rPr>
                <w:rFonts w:ascii="宋体" w:hAnsi="宋体" w:eastAsia="宋体"/>
                <w:sz w:val="21"/>
                <w:szCs w:val="21"/>
              </w:rPr>
            </w:pPr>
            <w:r>
              <w:rPr>
                <w:rFonts w:ascii="宋体" w:hAnsi="宋体" w:eastAsia="宋体"/>
                <w:sz w:val="21"/>
                <w:szCs w:val="21"/>
              </w:rPr>
              <w:t>建设项目地点</w:t>
            </w:r>
          </w:p>
        </w:tc>
        <w:tc>
          <w:tcPr>
            <w:tcW w:w="4617" w:type="dxa"/>
            <w:vAlign w:val="center"/>
          </w:tcPr>
          <w:p w14:paraId="611B76FA">
            <w:pPr>
              <w:spacing w:line="240" w:lineRule="auto"/>
              <w:ind w:firstLine="0" w:firstLineChars="0"/>
              <w:rPr>
                <w:rFonts w:ascii="宋体" w:hAnsi="宋体" w:eastAsia="宋体"/>
                <w:sz w:val="21"/>
                <w:szCs w:val="21"/>
                <w:lang w:bidi="ar"/>
              </w:rPr>
            </w:pPr>
            <w:r>
              <w:rPr>
                <w:rFonts w:ascii="宋体" w:hAnsi="宋体" w:eastAsia="宋体"/>
                <w:color w:val="000000"/>
                <w:sz w:val="21"/>
                <w:szCs w:val="21"/>
                <w:lang w:bidi="ar"/>
              </w:rPr>
              <w:t>在生态保护红线区域外</w:t>
            </w:r>
          </w:p>
        </w:tc>
        <w:tc>
          <w:tcPr>
            <w:tcW w:w="1439" w:type="dxa"/>
            <w:vAlign w:val="center"/>
          </w:tcPr>
          <w:p w14:paraId="39B2F1EB">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0B12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768" w:type="dxa"/>
            <w:vMerge w:val="continue"/>
            <w:vAlign w:val="center"/>
          </w:tcPr>
          <w:p w14:paraId="6B9E6B08">
            <w:pPr>
              <w:spacing w:line="240" w:lineRule="auto"/>
              <w:ind w:firstLine="0"/>
              <w:jc w:val="center"/>
              <w:rPr>
                <w:rFonts w:ascii="宋体" w:hAnsi="宋体" w:eastAsia="宋体"/>
                <w:sz w:val="21"/>
                <w:szCs w:val="21"/>
              </w:rPr>
            </w:pPr>
          </w:p>
        </w:tc>
        <w:tc>
          <w:tcPr>
            <w:tcW w:w="2230" w:type="dxa"/>
            <w:vMerge w:val="continue"/>
            <w:vAlign w:val="center"/>
          </w:tcPr>
          <w:p w14:paraId="18BF62AA">
            <w:pPr>
              <w:spacing w:line="240" w:lineRule="auto"/>
              <w:ind w:firstLine="0"/>
              <w:jc w:val="center"/>
              <w:rPr>
                <w:rFonts w:ascii="宋体" w:hAnsi="宋体" w:eastAsia="宋体"/>
                <w:color w:val="FF6600"/>
                <w:sz w:val="21"/>
                <w:szCs w:val="21"/>
              </w:rPr>
            </w:pPr>
          </w:p>
        </w:tc>
        <w:tc>
          <w:tcPr>
            <w:tcW w:w="4617" w:type="dxa"/>
            <w:vAlign w:val="center"/>
          </w:tcPr>
          <w:p w14:paraId="75EFD423">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14:paraId="44BA4184">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14:paraId="7952380B">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439" w:type="dxa"/>
            <w:vAlign w:val="center"/>
          </w:tcPr>
          <w:p w14:paraId="024E97AF">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14:paraId="74BE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68" w:type="dxa"/>
            <w:vMerge w:val="continue"/>
            <w:vAlign w:val="center"/>
          </w:tcPr>
          <w:p w14:paraId="777C2B1B">
            <w:pPr>
              <w:spacing w:line="240" w:lineRule="auto"/>
              <w:ind w:firstLine="0"/>
              <w:jc w:val="center"/>
              <w:rPr>
                <w:rFonts w:ascii="宋体" w:hAnsi="宋体" w:eastAsia="宋体"/>
                <w:sz w:val="21"/>
                <w:szCs w:val="21"/>
              </w:rPr>
            </w:pPr>
          </w:p>
        </w:tc>
        <w:tc>
          <w:tcPr>
            <w:tcW w:w="2230" w:type="dxa"/>
            <w:vMerge w:val="continue"/>
            <w:vAlign w:val="center"/>
          </w:tcPr>
          <w:p w14:paraId="2616C1D9">
            <w:pPr>
              <w:spacing w:line="240" w:lineRule="auto"/>
              <w:ind w:firstLine="0"/>
              <w:jc w:val="center"/>
              <w:rPr>
                <w:rFonts w:ascii="宋体" w:hAnsi="宋体" w:eastAsia="宋体"/>
                <w:color w:val="FF6600"/>
                <w:sz w:val="21"/>
                <w:szCs w:val="21"/>
              </w:rPr>
            </w:pPr>
          </w:p>
        </w:tc>
        <w:tc>
          <w:tcPr>
            <w:tcW w:w="4617" w:type="dxa"/>
            <w:vAlign w:val="center"/>
          </w:tcPr>
          <w:p w14:paraId="6527695D">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14:paraId="213F53BE">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439" w:type="dxa"/>
            <w:vAlign w:val="center"/>
          </w:tcPr>
          <w:p w14:paraId="0B12A7E7">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w:t>
            </w:r>
            <w:r>
              <w:rPr>
                <w:rFonts w:hint="eastAsia" w:ascii="宋体" w:hAnsi="宋体" w:eastAsia="宋体"/>
                <w:color w:val="000000"/>
                <w:sz w:val="21"/>
                <w:szCs w:val="21"/>
                <w:lang w:bidi="ar"/>
              </w:rPr>
              <w:t>5</w:t>
            </w:r>
            <w:r>
              <w:rPr>
                <w:rFonts w:ascii="宋体" w:hAnsi="宋体" w:eastAsia="宋体"/>
                <w:color w:val="000000"/>
                <w:sz w:val="21"/>
                <w:szCs w:val="21"/>
                <w:lang w:bidi="ar"/>
              </w:rPr>
              <w:t>%</w:t>
            </w:r>
          </w:p>
        </w:tc>
      </w:tr>
      <w:tr w14:paraId="473B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31075E96">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0" w:type="dxa"/>
            <w:vMerge w:val="restart"/>
            <w:vAlign w:val="center"/>
          </w:tcPr>
          <w:p w14:paraId="5737E250">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4DF6553F">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17" w:type="dxa"/>
            <w:vAlign w:val="center"/>
          </w:tcPr>
          <w:p w14:paraId="2976EFE4">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39" w:type="dxa"/>
            <w:vAlign w:val="center"/>
          </w:tcPr>
          <w:p w14:paraId="0C737F97">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55D8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38146503">
            <w:pPr>
              <w:spacing w:line="240" w:lineRule="auto"/>
              <w:ind w:firstLine="0"/>
              <w:jc w:val="center"/>
              <w:rPr>
                <w:rFonts w:ascii="宋体" w:hAnsi="宋体" w:eastAsia="宋体"/>
                <w:sz w:val="21"/>
                <w:szCs w:val="21"/>
              </w:rPr>
            </w:pPr>
          </w:p>
        </w:tc>
        <w:tc>
          <w:tcPr>
            <w:tcW w:w="2230" w:type="dxa"/>
            <w:vMerge w:val="continue"/>
            <w:vAlign w:val="center"/>
          </w:tcPr>
          <w:p w14:paraId="428C9BD8">
            <w:pPr>
              <w:spacing w:line="240" w:lineRule="auto"/>
              <w:ind w:firstLine="0"/>
              <w:jc w:val="center"/>
              <w:rPr>
                <w:rFonts w:ascii="宋体" w:hAnsi="宋体" w:eastAsia="宋体"/>
                <w:sz w:val="21"/>
                <w:szCs w:val="21"/>
              </w:rPr>
            </w:pPr>
          </w:p>
        </w:tc>
        <w:tc>
          <w:tcPr>
            <w:tcW w:w="4617" w:type="dxa"/>
            <w:vAlign w:val="center"/>
          </w:tcPr>
          <w:p w14:paraId="7BD33075">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39" w:type="dxa"/>
            <w:vAlign w:val="center"/>
          </w:tcPr>
          <w:p w14:paraId="7BDD9078">
            <w:pPr>
              <w:spacing w:line="240" w:lineRule="auto"/>
              <w:ind w:firstLine="0"/>
              <w:jc w:val="center"/>
              <w:rPr>
                <w:rFonts w:ascii="宋体" w:hAnsi="宋体" w:eastAsia="宋体"/>
                <w:sz w:val="21"/>
                <w:szCs w:val="21"/>
              </w:rPr>
            </w:pPr>
            <w:r>
              <w:rPr>
                <w:rFonts w:ascii="宋体" w:hAnsi="宋体" w:eastAsia="宋体"/>
                <w:sz w:val="21"/>
                <w:szCs w:val="21"/>
              </w:rPr>
              <w:t>2</w:t>
            </w:r>
            <w:r>
              <w:rPr>
                <w:rFonts w:ascii="宋体" w:hAnsi="宋体" w:eastAsia="宋体"/>
                <w:color w:val="000000"/>
                <w:sz w:val="21"/>
                <w:szCs w:val="21"/>
                <w:lang w:bidi="ar"/>
              </w:rPr>
              <w:t>%</w:t>
            </w:r>
          </w:p>
        </w:tc>
      </w:tr>
      <w:tr w14:paraId="6FF2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186B3728">
            <w:pPr>
              <w:spacing w:line="240" w:lineRule="auto"/>
              <w:ind w:firstLine="0"/>
              <w:jc w:val="center"/>
              <w:rPr>
                <w:rFonts w:ascii="宋体" w:hAnsi="宋体" w:eastAsia="宋体"/>
                <w:sz w:val="21"/>
                <w:szCs w:val="21"/>
              </w:rPr>
            </w:pPr>
          </w:p>
        </w:tc>
        <w:tc>
          <w:tcPr>
            <w:tcW w:w="2230" w:type="dxa"/>
            <w:vMerge w:val="continue"/>
            <w:vAlign w:val="center"/>
          </w:tcPr>
          <w:p w14:paraId="23AFBBFD">
            <w:pPr>
              <w:spacing w:line="240" w:lineRule="auto"/>
              <w:ind w:firstLine="0"/>
              <w:jc w:val="center"/>
              <w:rPr>
                <w:rFonts w:ascii="宋体" w:hAnsi="宋体" w:eastAsia="宋体"/>
                <w:sz w:val="21"/>
                <w:szCs w:val="21"/>
              </w:rPr>
            </w:pPr>
          </w:p>
        </w:tc>
        <w:tc>
          <w:tcPr>
            <w:tcW w:w="4617" w:type="dxa"/>
            <w:vAlign w:val="center"/>
          </w:tcPr>
          <w:p w14:paraId="7FB0652A">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39" w:type="dxa"/>
            <w:vAlign w:val="center"/>
          </w:tcPr>
          <w:p w14:paraId="23D58485">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4</w:t>
            </w:r>
            <w:r>
              <w:rPr>
                <w:rFonts w:ascii="宋体" w:hAnsi="宋体" w:eastAsia="宋体"/>
                <w:color w:val="000000"/>
                <w:sz w:val="21"/>
                <w:szCs w:val="21"/>
                <w:lang w:bidi="ar"/>
              </w:rPr>
              <w:t>%</w:t>
            </w:r>
          </w:p>
        </w:tc>
      </w:tr>
      <w:tr w14:paraId="5DAD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73316D5D">
            <w:pPr>
              <w:spacing w:line="240" w:lineRule="auto"/>
              <w:ind w:firstLine="0"/>
              <w:jc w:val="center"/>
              <w:rPr>
                <w:rFonts w:ascii="宋体" w:hAnsi="宋体" w:eastAsia="宋体"/>
                <w:sz w:val="21"/>
                <w:szCs w:val="21"/>
              </w:rPr>
            </w:pPr>
          </w:p>
        </w:tc>
        <w:tc>
          <w:tcPr>
            <w:tcW w:w="2230" w:type="dxa"/>
            <w:vMerge w:val="continue"/>
            <w:vAlign w:val="center"/>
          </w:tcPr>
          <w:p w14:paraId="5CDF2C78">
            <w:pPr>
              <w:spacing w:line="240" w:lineRule="auto"/>
              <w:ind w:firstLine="0"/>
              <w:jc w:val="center"/>
              <w:rPr>
                <w:rFonts w:ascii="宋体" w:hAnsi="宋体" w:eastAsia="宋体"/>
                <w:sz w:val="21"/>
                <w:szCs w:val="21"/>
              </w:rPr>
            </w:pPr>
          </w:p>
        </w:tc>
        <w:tc>
          <w:tcPr>
            <w:tcW w:w="4617" w:type="dxa"/>
            <w:vAlign w:val="center"/>
          </w:tcPr>
          <w:p w14:paraId="3583D2F7">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39" w:type="dxa"/>
            <w:vAlign w:val="center"/>
          </w:tcPr>
          <w:p w14:paraId="42DB816C">
            <w:pPr>
              <w:spacing w:line="240" w:lineRule="auto"/>
              <w:ind w:firstLine="0"/>
              <w:jc w:val="center"/>
              <w:rPr>
                <w:rFonts w:ascii="宋体" w:hAnsi="宋体" w:eastAsia="宋体"/>
                <w:color w:val="000000"/>
                <w:sz w:val="21"/>
                <w:szCs w:val="21"/>
                <w:lang w:bidi="ar"/>
              </w:rPr>
            </w:pPr>
            <w:r>
              <w:rPr>
                <w:rFonts w:hint="eastAsia" w:ascii="宋体" w:hAnsi="宋体" w:eastAsia="宋体"/>
                <w:color w:val="000000"/>
                <w:sz w:val="21"/>
                <w:szCs w:val="21"/>
                <w:lang w:bidi="ar"/>
              </w:rPr>
              <w:t>6</w:t>
            </w:r>
            <w:r>
              <w:rPr>
                <w:rFonts w:ascii="宋体" w:hAnsi="宋体" w:eastAsia="宋体"/>
                <w:color w:val="000000"/>
                <w:sz w:val="21"/>
                <w:szCs w:val="21"/>
                <w:lang w:bidi="ar"/>
              </w:rPr>
              <w:t>%</w:t>
            </w:r>
          </w:p>
        </w:tc>
      </w:tr>
      <w:tr w14:paraId="25AC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restart"/>
            <w:vAlign w:val="center"/>
          </w:tcPr>
          <w:p w14:paraId="02F66F7D">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230" w:type="dxa"/>
            <w:vMerge w:val="restart"/>
            <w:vAlign w:val="center"/>
          </w:tcPr>
          <w:p w14:paraId="3DB19805">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38818F82">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17" w:type="dxa"/>
            <w:vAlign w:val="center"/>
          </w:tcPr>
          <w:p w14:paraId="6A2C8B29">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39" w:type="dxa"/>
            <w:vAlign w:val="center"/>
          </w:tcPr>
          <w:p w14:paraId="4EB7A292">
            <w:pPr>
              <w:spacing w:line="240" w:lineRule="auto"/>
              <w:ind w:firstLine="0"/>
              <w:jc w:val="center"/>
              <w:rPr>
                <w:rFonts w:ascii="宋体" w:hAnsi="宋体" w:eastAsia="宋体"/>
                <w:sz w:val="21"/>
                <w:szCs w:val="21"/>
              </w:rPr>
            </w:pPr>
            <w:r>
              <w:rPr>
                <w:rFonts w:ascii="宋体" w:hAnsi="宋体" w:eastAsia="宋体"/>
                <w:sz w:val="21"/>
                <w:szCs w:val="21"/>
              </w:rPr>
              <w:t>0%</w:t>
            </w:r>
          </w:p>
        </w:tc>
      </w:tr>
      <w:tr w14:paraId="44C7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8" w:type="dxa"/>
            <w:vMerge w:val="continue"/>
            <w:vAlign w:val="center"/>
          </w:tcPr>
          <w:p w14:paraId="6E167D72">
            <w:pPr>
              <w:spacing w:line="240" w:lineRule="auto"/>
              <w:ind w:firstLine="0"/>
              <w:jc w:val="center"/>
              <w:rPr>
                <w:rFonts w:ascii="宋体" w:hAnsi="宋体" w:eastAsia="宋体"/>
                <w:b/>
                <w:bCs/>
                <w:sz w:val="21"/>
                <w:szCs w:val="21"/>
              </w:rPr>
            </w:pPr>
          </w:p>
        </w:tc>
        <w:tc>
          <w:tcPr>
            <w:tcW w:w="2230" w:type="dxa"/>
            <w:vMerge w:val="continue"/>
            <w:vAlign w:val="center"/>
          </w:tcPr>
          <w:p w14:paraId="00A9AD0E">
            <w:pPr>
              <w:spacing w:line="240" w:lineRule="auto"/>
              <w:ind w:firstLine="0" w:firstLineChars="0"/>
              <w:jc w:val="center"/>
              <w:rPr>
                <w:rFonts w:ascii="宋体" w:hAnsi="宋体" w:eastAsia="宋体"/>
                <w:sz w:val="21"/>
                <w:szCs w:val="21"/>
              </w:rPr>
            </w:pPr>
          </w:p>
        </w:tc>
        <w:tc>
          <w:tcPr>
            <w:tcW w:w="4617" w:type="dxa"/>
            <w:vAlign w:val="center"/>
          </w:tcPr>
          <w:p w14:paraId="3A8F4E77">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39" w:type="dxa"/>
            <w:vAlign w:val="center"/>
          </w:tcPr>
          <w:p w14:paraId="06F101A4">
            <w:pPr>
              <w:spacing w:line="240" w:lineRule="auto"/>
              <w:ind w:firstLine="0"/>
              <w:jc w:val="center"/>
              <w:rPr>
                <w:rFonts w:ascii="宋体" w:hAnsi="宋体" w:eastAsia="宋体"/>
                <w:sz w:val="21"/>
                <w:szCs w:val="21"/>
              </w:rPr>
            </w:pPr>
            <w:r>
              <w:rPr>
                <w:rFonts w:ascii="宋体" w:hAnsi="宋体" w:eastAsia="宋体"/>
                <w:sz w:val="21"/>
                <w:szCs w:val="21"/>
              </w:rPr>
              <w:t>5%</w:t>
            </w:r>
          </w:p>
        </w:tc>
      </w:tr>
    </w:tbl>
    <w:p w14:paraId="07C95BF1">
      <w:pPr>
        <w:spacing w:line="240" w:lineRule="auto"/>
        <w:ind w:firstLine="420" w:firstLineChars="200"/>
        <w:rPr>
          <w:rFonts w:ascii="宋体" w:hAnsi="宋体" w:eastAsia="宋体"/>
          <w:sz w:val="21"/>
          <w:szCs w:val="21"/>
        </w:rPr>
      </w:pPr>
      <w:r>
        <w:rPr>
          <w:rFonts w:ascii="宋体" w:hAnsi="宋体" w:eastAsia="宋体"/>
          <w:sz w:val="21"/>
          <w:szCs w:val="21"/>
        </w:rPr>
        <w:t>注：1、本表适用于《</w:t>
      </w:r>
      <w:r>
        <w:rPr>
          <w:rFonts w:hint="eastAsia" w:ascii="宋体" w:hAnsi="宋体" w:eastAsia="宋体"/>
          <w:sz w:val="21"/>
          <w:szCs w:val="21"/>
          <w:lang w:val="en-US" w:eastAsia="zh-CN"/>
        </w:rPr>
        <w:t>排污许可管理条例</w:t>
      </w:r>
      <w:r>
        <w:rPr>
          <w:rFonts w:ascii="宋体" w:hAnsi="宋体" w:eastAsia="宋体"/>
          <w:sz w:val="21"/>
          <w:szCs w:val="21"/>
        </w:rPr>
        <w:t>》</w:t>
      </w:r>
      <w:r>
        <w:rPr>
          <w:rFonts w:hint="eastAsia" w:ascii="宋体" w:hAnsi="宋体" w:eastAsia="宋体"/>
          <w:sz w:val="21"/>
          <w:szCs w:val="21"/>
        </w:rPr>
        <w:t>第三十四条</w:t>
      </w:r>
      <w:r>
        <w:rPr>
          <w:rFonts w:ascii="宋体" w:hAnsi="宋体" w:eastAsia="宋体"/>
          <w:sz w:val="21"/>
          <w:szCs w:val="21"/>
        </w:rPr>
        <w:t>规定的“</w:t>
      </w:r>
      <w:r>
        <w:rPr>
          <w:rFonts w:hint="eastAsia" w:ascii="宋体" w:hAnsi="宋体" w:eastAsia="宋体"/>
          <w:sz w:val="21"/>
          <w:szCs w:val="21"/>
        </w:rPr>
        <w:t>违反本条例规定，排污单位有下列行为之一的，由生态环境主管部门责令改正或者限制生产、停产整治，处20万元以上100万元以下的罚款；情节严重的，吊销排污许可证，报经有批准权的人民政府批准，责令停业、关闭：（二）通过暗管、渗井、渗坑、灌注或者篡改、伪造监测数据，或者不正常运行污染防治设施等逃避监管的方式违法排放污染物</w:t>
      </w:r>
      <w:r>
        <w:rPr>
          <w:rFonts w:ascii="宋体" w:hAnsi="宋体" w:eastAsia="宋体"/>
          <w:sz w:val="21"/>
          <w:szCs w:val="21"/>
        </w:rPr>
        <w:t>”的情形。</w:t>
      </w:r>
    </w:p>
    <w:p w14:paraId="12AEA693">
      <w:pPr>
        <w:spacing w:line="240" w:lineRule="auto"/>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lang w:val="en-US" w:eastAsia="zh-CN"/>
        </w:rPr>
        <w:t>如具备多种违法行为表现形式，且裁量百分值不同，取裁量百分值最高值。</w:t>
      </w:r>
    </w:p>
    <w:p w14:paraId="41BC5900">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rPr>
        <w:t>3、</w:t>
      </w:r>
      <w:r>
        <w:rPr>
          <w:rFonts w:ascii="宋体" w:hAnsi="宋体" w:eastAsia="宋体"/>
          <w:sz w:val="21"/>
          <w:szCs w:val="21"/>
        </w:rPr>
        <w:t>建设项目地点出现以下情形的，按照如下规则进行裁量：</w:t>
      </w:r>
    </w:p>
    <w:p w14:paraId="39949D5D">
      <w:pPr>
        <w:spacing w:line="240" w:lineRule="auto"/>
        <w:ind w:firstLine="420" w:firstLineChars="200"/>
        <w:rPr>
          <w:rFonts w:ascii="宋体" w:hAnsi="宋体" w:eastAsia="宋体"/>
          <w:sz w:val="21"/>
          <w:szCs w:val="21"/>
        </w:rPr>
      </w:pPr>
      <w:r>
        <w:rPr>
          <w:rFonts w:ascii="宋体" w:hAnsi="宋体" w:eastAsia="宋体"/>
          <w:sz w:val="21"/>
          <w:szCs w:val="21"/>
        </w:rPr>
        <w:t>（1）自然保护地未纳入生态保护红线区域的，按照自然保护地一般控制区进行裁量；</w:t>
      </w:r>
    </w:p>
    <w:p w14:paraId="765167C3">
      <w:pPr>
        <w:spacing w:line="240" w:lineRule="auto"/>
        <w:ind w:firstLine="420" w:firstLineChars="200"/>
        <w:rPr>
          <w:rFonts w:ascii="宋体" w:hAnsi="宋体" w:eastAsia="宋体"/>
          <w:b w:val="0"/>
          <w:bCs w:val="0"/>
          <w:sz w:val="21"/>
          <w:szCs w:val="21"/>
        </w:rPr>
      </w:pPr>
      <w:r>
        <w:rPr>
          <w:rFonts w:ascii="宋体" w:hAnsi="宋体" w:eastAsia="宋体"/>
          <w:sz w:val="21"/>
          <w:szCs w:val="21"/>
        </w:rPr>
        <w:t>（2）饮用水水源准水源保护区纳入生态保护红线区域的，按照在生态保护红线区域内（除自然保护地核心保护区外）进行裁量；饮用水水源准水源保护区未纳入生态保护红线区域的，按照在生态保护红线</w:t>
      </w:r>
      <w:r>
        <w:rPr>
          <w:rFonts w:ascii="宋体" w:hAnsi="宋体" w:eastAsia="宋体"/>
          <w:b w:val="0"/>
          <w:bCs w:val="0"/>
          <w:sz w:val="21"/>
          <w:szCs w:val="21"/>
        </w:rPr>
        <w:t>区域外进行裁量；</w:t>
      </w:r>
    </w:p>
    <w:p w14:paraId="4DC55A98">
      <w:pPr>
        <w:spacing w:line="240" w:lineRule="auto"/>
        <w:ind w:firstLine="420" w:firstLineChars="200"/>
        <w:rPr>
          <w:rFonts w:ascii="宋体" w:hAnsi="宋体" w:eastAsia="宋体"/>
          <w:b w:val="0"/>
          <w:bCs w:val="0"/>
          <w:sz w:val="21"/>
          <w:szCs w:val="21"/>
        </w:rPr>
      </w:pPr>
      <w:r>
        <w:rPr>
          <w:rFonts w:ascii="宋体" w:hAnsi="宋体" w:eastAsia="宋体"/>
          <w:b w:val="0"/>
          <w:bCs w:val="0"/>
          <w:sz w:val="21"/>
          <w:szCs w:val="21"/>
        </w:rPr>
        <w:t>（3）如同时满足不同分类要求的，选择裁量百分值较重的类别进行裁量。</w:t>
      </w:r>
    </w:p>
    <w:p w14:paraId="1A2C2D53">
      <w:pPr>
        <w:spacing w:line="240" w:lineRule="auto"/>
        <w:ind w:firstLine="420" w:firstLineChars="200"/>
        <w:rPr>
          <w:rFonts w:ascii="宋体" w:hAnsi="宋体" w:eastAsia="宋体"/>
          <w:sz w:val="21"/>
          <w:szCs w:val="21"/>
        </w:rPr>
      </w:pPr>
      <w:r>
        <w:rPr>
          <w:rFonts w:hint="eastAsia" w:ascii="宋体" w:hAnsi="宋体" w:eastAsia="宋体"/>
          <w:b w:val="0"/>
          <w:bCs w:val="0"/>
          <w:sz w:val="21"/>
          <w:szCs w:val="21"/>
          <w:lang w:val="en-US" w:eastAsia="zh-CN"/>
        </w:rPr>
        <w:t>4</w:t>
      </w:r>
      <w:r>
        <w:rPr>
          <w:rFonts w:ascii="宋体" w:hAnsi="宋体" w:eastAsia="宋体"/>
          <w:b w:val="0"/>
          <w:bCs w:val="0"/>
          <w:sz w:val="21"/>
          <w:szCs w:val="21"/>
        </w:rPr>
        <w:t>、本表所称的“以上”包括本</w:t>
      </w:r>
      <w:r>
        <w:rPr>
          <w:rFonts w:ascii="宋体" w:hAnsi="宋体" w:eastAsia="宋体"/>
          <w:sz w:val="21"/>
          <w:szCs w:val="21"/>
        </w:rPr>
        <w:t>数，“不足”不包括本数。</w:t>
      </w:r>
    </w:p>
    <w:p w14:paraId="1DA26F25">
      <w:pPr>
        <w:spacing w:line="240" w:lineRule="auto"/>
        <w:ind w:firstLine="420" w:firstLineChars="200"/>
        <w:rPr>
          <w:rFonts w:ascii="宋体" w:hAnsi="宋体" w:eastAsia="宋体"/>
          <w:b w:val="0"/>
          <w:bCs w:val="0"/>
          <w:sz w:val="21"/>
          <w:szCs w:val="21"/>
        </w:rPr>
      </w:pPr>
      <w:r>
        <w:rPr>
          <w:rFonts w:hint="eastAsia" w:ascii="宋体" w:hAnsi="宋体" w:eastAsia="宋体"/>
          <w:sz w:val="21"/>
          <w:szCs w:val="21"/>
          <w:lang w:val="en-US" w:eastAsia="zh-CN"/>
        </w:rPr>
        <w:t>5</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w:t>
      </w:r>
      <w:r>
        <w:rPr>
          <w:rFonts w:ascii="宋体" w:hAnsi="宋体" w:eastAsia="宋体"/>
          <w:b w:val="0"/>
          <w:bCs w:val="0"/>
          <w:sz w:val="21"/>
          <w:szCs w:val="21"/>
        </w:rPr>
        <w:t>溯两年发生的环境违法行为次数。对同一</w:t>
      </w:r>
      <w:r>
        <w:rPr>
          <w:rFonts w:hint="eastAsia" w:ascii="宋体" w:hAnsi="宋体" w:eastAsia="宋体"/>
          <w:b w:val="0"/>
          <w:bCs w:val="0"/>
          <w:sz w:val="21"/>
          <w:szCs w:val="21"/>
          <w:lang w:eastAsia="zh-CN"/>
        </w:rPr>
        <w:t>当事人</w:t>
      </w:r>
      <w:r>
        <w:rPr>
          <w:rFonts w:ascii="宋体" w:hAnsi="宋体" w:eastAsia="宋体"/>
          <w:b w:val="0"/>
          <w:bCs w:val="0"/>
          <w:sz w:val="21"/>
          <w:szCs w:val="21"/>
        </w:rPr>
        <w:t>的两个或者两个以上环境违法行为，如列入同一行政处罚决定书的，按照实际违法次数计算</w:t>
      </w:r>
      <w:r>
        <w:rPr>
          <w:rFonts w:hint="eastAsia" w:ascii="宋体" w:hAnsi="宋体" w:eastAsia="宋体"/>
          <w:sz w:val="21"/>
          <w:szCs w:val="21"/>
          <w:lang w:eastAsia="zh-CN"/>
        </w:rPr>
        <w:t>；</w:t>
      </w:r>
      <w:r>
        <w:rPr>
          <w:rFonts w:hint="eastAsia" w:ascii="宋体" w:hAnsi="宋体" w:eastAsia="宋体"/>
          <w:sz w:val="21"/>
          <w:szCs w:val="21"/>
          <w:lang w:val="en-US" w:eastAsia="zh-CN" w:bidi="ar"/>
        </w:rPr>
        <w:t>违法行为被不予行政处罚的，也计入次数；时间以行政处罚决定书（或不予行政处罚决定书）作出之日为准。</w:t>
      </w:r>
    </w:p>
    <w:p w14:paraId="5BCC3144">
      <w:pPr>
        <w:spacing w:line="240" w:lineRule="auto"/>
        <w:ind w:firstLine="420" w:firstLineChars="200"/>
        <w:rPr>
          <w:rFonts w:hint="eastAsia" w:ascii="宋体" w:hAnsi="宋体" w:eastAsia="宋体"/>
          <w:sz w:val="21"/>
          <w:szCs w:val="21"/>
          <w:lang w:val="en-US" w:eastAsia="zh-CN" w:bidi="ar"/>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r>
        <w:rPr>
          <w:rFonts w:hint="eastAsia" w:ascii="宋体" w:hAnsi="宋体" w:eastAsia="宋体"/>
          <w:sz w:val="21"/>
          <w:szCs w:val="21"/>
          <w:lang w:val="en-US" w:eastAsia="zh-CN" w:bidi="ar"/>
        </w:rPr>
        <w:t xml:space="preserve"> </w:t>
      </w:r>
    </w:p>
    <w:p w14:paraId="5A4AF2BA">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543BCB9E">
      <w:pPr>
        <w:spacing w:line="240" w:lineRule="auto"/>
        <w:ind w:firstLine="420" w:firstLineChars="200"/>
        <w:outlineLvl w:val="9"/>
        <w:rPr>
          <w:rFonts w:eastAsia="方正楷体_GBK"/>
          <w:b/>
          <w:bCs w:val="0"/>
          <w:szCs w:val="32"/>
        </w:rPr>
      </w:pPr>
      <w:r>
        <w:rPr>
          <w:rFonts w:ascii="宋体" w:hAnsi="宋体" w:eastAsia="宋体"/>
          <w:sz w:val="21"/>
          <w:szCs w:val="21"/>
        </w:rPr>
        <w:br w:type="page"/>
      </w:r>
      <w:r>
        <w:rPr>
          <w:rFonts w:eastAsia="方正楷体_GBK"/>
          <w:b/>
          <w:bCs w:val="0"/>
          <w:szCs w:val="32"/>
        </w:rPr>
        <w:t>（六）违反大气污染防治管理制度的行为</w:t>
      </w:r>
    </w:p>
    <w:p w14:paraId="1F9196CA">
      <w:pPr>
        <w:pStyle w:val="13"/>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表6-1  排放大气污染物超过排放标准（有组织排放）的裁量标准</w:t>
      </w:r>
    </w:p>
    <w:tbl>
      <w:tblPr>
        <w:tblStyle w:val="9"/>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19"/>
        <w:gridCol w:w="4599"/>
        <w:gridCol w:w="1506"/>
        <w:tblGridChange w:id="40">
          <w:tblGrid>
            <w:gridCol w:w="885"/>
            <w:gridCol w:w="1823"/>
            <w:gridCol w:w="96"/>
            <w:gridCol w:w="4599"/>
            <w:gridCol w:w="1506"/>
          </w:tblGrid>
        </w:tblGridChange>
      </w:tblGrid>
      <w:tr w14:paraId="328F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14:paraId="78351CBA">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1919" w:type="dxa"/>
            <w:vAlign w:val="center"/>
          </w:tcPr>
          <w:p w14:paraId="5BE06E2D">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599" w:type="dxa"/>
            <w:vAlign w:val="center"/>
          </w:tcPr>
          <w:p w14:paraId="4B3E50AF">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06" w:type="dxa"/>
            <w:vAlign w:val="center"/>
          </w:tcPr>
          <w:p w14:paraId="4A16F0A1">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6301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03" w:type="dxa"/>
            <w:gridSpan w:val="3"/>
            <w:vAlign w:val="center"/>
          </w:tcPr>
          <w:p w14:paraId="6C0DD6ED">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506" w:type="dxa"/>
            <w:vAlign w:val="center"/>
          </w:tcPr>
          <w:p w14:paraId="38BB98B7">
            <w:pPr>
              <w:spacing w:line="240" w:lineRule="auto"/>
              <w:ind w:firstLine="0"/>
              <w:jc w:val="center"/>
              <w:rPr>
                <w:rFonts w:ascii="宋体" w:hAnsi="宋体" w:eastAsia="宋体"/>
                <w:b/>
                <w:bCs/>
                <w:sz w:val="21"/>
                <w:szCs w:val="21"/>
              </w:rPr>
            </w:pPr>
            <w:r>
              <w:rPr>
                <w:rFonts w:ascii="宋体" w:hAnsi="宋体" w:eastAsia="宋体"/>
                <w:sz w:val="21"/>
                <w:szCs w:val="21"/>
              </w:rPr>
              <w:t>10%</w:t>
            </w:r>
          </w:p>
        </w:tc>
      </w:tr>
      <w:tr w14:paraId="2312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11E53C69">
            <w:pPr>
              <w:spacing w:line="240" w:lineRule="auto"/>
              <w:ind w:firstLine="0"/>
              <w:jc w:val="center"/>
              <w:rPr>
                <w:rFonts w:ascii="宋体" w:hAnsi="宋体" w:eastAsia="宋体"/>
                <w:sz w:val="21"/>
                <w:szCs w:val="21"/>
              </w:rPr>
            </w:pPr>
            <w:r>
              <w:rPr>
                <w:rFonts w:ascii="宋体" w:hAnsi="宋体" w:eastAsia="宋体"/>
                <w:sz w:val="21"/>
                <w:szCs w:val="21"/>
              </w:rPr>
              <w:t>1</w:t>
            </w:r>
          </w:p>
        </w:tc>
        <w:tc>
          <w:tcPr>
            <w:tcW w:w="1919" w:type="dxa"/>
            <w:vMerge w:val="restart"/>
            <w:vAlign w:val="center"/>
          </w:tcPr>
          <w:p w14:paraId="370CC786">
            <w:pPr>
              <w:spacing w:line="240" w:lineRule="auto"/>
              <w:ind w:firstLine="0"/>
              <w:jc w:val="center"/>
              <w:rPr>
                <w:rFonts w:ascii="宋体" w:hAnsi="宋体" w:eastAsia="宋体"/>
                <w:sz w:val="21"/>
                <w:szCs w:val="21"/>
              </w:rPr>
            </w:pPr>
            <w:r>
              <w:rPr>
                <w:rFonts w:ascii="宋体" w:hAnsi="宋体" w:eastAsia="宋体"/>
                <w:sz w:val="21"/>
                <w:szCs w:val="21"/>
              </w:rPr>
              <w:t>超标污染物</w:t>
            </w:r>
          </w:p>
          <w:p w14:paraId="1743966E">
            <w:pPr>
              <w:spacing w:line="240" w:lineRule="auto"/>
              <w:ind w:firstLine="0"/>
              <w:jc w:val="center"/>
              <w:rPr>
                <w:rFonts w:ascii="宋体" w:hAnsi="宋体" w:eastAsia="宋体"/>
                <w:sz w:val="21"/>
                <w:szCs w:val="21"/>
              </w:rPr>
            </w:pPr>
            <w:r>
              <w:rPr>
                <w:rFonts w:ascii="宋体" w:hAnsi="宋体" w:eastAsia="宋体"/>
                <w:sz w:val="21"/>
                <w:szCs w:val="21"/>
              </w:rPr>
              <w:t>数目</w:t>
            </w:r>
          </w:p>
        </w:tc>
        <w:tc>
          <w:tcPr>
            <w:tcW w:w="4599" w:type="dxa"/>
            <w:vAlign w:val="center"/>
          </w:tcPr>
          <w:p w14:paraId="174A74B4">
            <w:pPr>
              <w:spacing w:line="240" w:lineRule="auto"/>
              <w:ind w:firstLine="0"/>
              <w:rPr>
                <w:rFonts w:ascii="宋体" w:hAnsi="宋体" w:eastAsia="宋体"/>
                <w:sz w:val="21"/>
                <w:szCs w:val="21"/>
              </w:rPr>
            </w:pPr>
            <w:r>
              <w:rPr>
                <w:rFonts w:ascii="宋体" w:hAnsi="宋体" w:eastAsia="宋体"/>
                <w:sz w:val="21"/>
                <w:szCs w:val="21"/>
              </w:rPr>
              <w:t>1个</w:t>
            </w:r>
          </w:p>
        </w:tc>
        <w:tc>
          <w:tcPr>
            <w:tcW w:w="1506" w:type="dxa"/>
            <w:vAlign w:val="center"/>
          </w:tcPr>
          <w:p w14:paraId="61F57FEB">
            <w:pPr>
              <w:spacing w:line="240" w:lineRule="auto"/>
              <w:ind w:firstLine="0"/>
              <w:jc w:val="center"/>
              <w:rPr>
                <w:rFonts w:ascii="宋体" w:hAnsi="宋体" w:eastAsia="宋体"/>
                <w:sz w:val="21"/>
                <w:szCs w:val="21"/>
              </w:rPr>
            </w:pPr>
            <w:r>
              <w:rPr>
                <w:rFonts w:ascii="宋体" w:hAnsi="宋体" w:eastAsia="宋体"/>
                <w:sz w:val="21"/>
                <w:szCs w:val="21"/>
              </w:rPr>
              <w:t>0%</w:t>
            </w:r>
          </w:p>
        </w:tc>
      </w:tr>
      <w:tr w14:paraId="3007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70181B0B">
            <w:pPr>
              <w:spacing w:line="240" w:lineRule="auto"/>
              <w:ind w:firstLine="0"/>
              <w:jc w:val="center"/>
              <w:rPr>
                <w:rFonts w:ascii="宋体" w:hAnsi="宋体" w:eastAsia="宋体"/>
                <w:sz w:val="21"/>
                <w:szCs w:val="21"/>
              </w:rPr>
            </w:pPr>
          </w:p>
        </w:tc>
        <w:tc>
          <w:tcPr>
            <w:tcW w:w="1919" w:type="dxa"/>
            <w:vMerge w:val="continue"/>
            <w:vAlign w:val="center"/>
          </w:tcPr>
          <w:p w14:paraId="1AC32CA4">
            <w:pPr>
              <w:spacing w:line="240" w:lineRule="auto"/>
              <w:ind w:firstLine="0"/>
              <w:jc w:val="center"/>
              <w:rPr>
                <w:rFonts w:ascii="宋体" w:hAnsi="宋体" w:eastAsia="宋体"/>
                <w:sz w:val="21"/>
                <w:szCs w:val="21"/>
              </w:rPr>
            </w:pPr>
          </w:p>
        </w:tc>
        <w:tc>
          <w:tcPr>
            <w:tcW w:w="4599" w:type="dxa"/>
            <w:vAlign w:val="center"/>
          </w:tcPr>
          <w:p w14:paraId="53E65770">
            <w:pPr>
              <w:spacing w:line="240" w:lineRule="auto"/>
              <w:ind w:firstLine="0"/>
              <w:rPr>
                <w:rFonts w:ascii="宋体" w:hAnsi="宋体" w:eastAsia="宋体"/>
                <w:sz w:val="21"/>
                <w:szCs w:val="21"/>
              </w:rPr>
            </w:pPr>
            <w:r>
              <w:rPr>
                <w:rFonts w:ascii="宋体" w:hAnsi="宋体" w:eastAsia="宋体"/>
                <w:sz w:val="21"/>
                <w:szCs w:val="21"/>
              </w:rPr>
              <w:t>2个</w:t>
            </w:r>
          </w:p>
        </w:tc>
        <w:tc>
          <w:tcPr>
            <w:tcW w:w="1506" w:type="dxa"/>
            <w:vAlign w:val="center"/>
          </w:tcPr>
          <w:p w14:paraId="14BC8707">
            <w:pPr>
              <w:spacing w:line="240" w:lineRule="auto"/>
              <w:ind w:firstLine="0"/>
              <w:jc w:val="center"/>
              <w:rPr>
                <w:rFonts w:ascii="宋体" w:hAnsi="宋体" w:eastAsia="宋体"/>
                <w:sz w:val="21"/>
                <w:szCs w:val="21"/>
              </w:rPr>
            </w:pPr>
            <w:r>
              <w:rPr>
                <w:rFonts w:ascii="宋体" w:hAnsi="宋体" w:eastAsia="宋体"/>
                <w:sz w:val="21"/>
                <w:szCs w:val="21"/>
              </w:rPr>
              <w:t>4%</w:t>
            </w:r>
          </w:p>
        </w:tc>
      </w:tr>
      <w:tr w14:paraId="1841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499C08B8">
            <w:pPr>
              <w:spacing w:line="240" w:lineRule="auto"/>
              <w:ind w:firstLine="0"/>
              <w:jc w:val="center"/>
              <w:rPr>
                <w:rFonts w:ascii="宋体" w:hAnsi="宋体" w:eastAsia="宋体"/>
                <w:sz w:val="21"/>
                <w:szCs w:val="21"/>
              </w:rPr>
            </w:pPr>
          </w:p>
        </w:tc>
        <w:tc>
          <w:tcPr>
            <w:tcW w:w="1919" w:type="dxa"/>
            <w:vMerge w:val="continue"/>
            <w:vAlign w:val="center"/>
          </w:tcPr>
          <w:p w14:paraId="612A8667">
            <w:pPr>
              <w:spacing w:line="240" w:lineRule="auto"/>
              <w:ind w:firstLine="0"/>
              <w:jc w:val="center"/>
              <w:rPr>
                <w:rFonts w:ascii="宋体" w:hAnsi="宋体" w:eastAsia="宋体"/>
                <w:sz w:val="21"/>
                <w:szCs w:val="21"/>
              </w:rPr>
            </w:pPr>
          </w:p>
        </w:tc>
        <w:tc>
          <w:tcPr>
            <w:tcW w:w="4599" w:type="dxa"/>
            <w:vAlign w:val="center"/>
          </w:tcPr>
          <w:p w14:paraId="36AFA9D3">
            <w:pPr>
              <w:spacing w:line="240" w:lineRule="auto"/>
              <w:ind w:firstLine="0"/>
              <w:rPr>
                <w:rFonts w:ascii="宋体" w:hAnsi="宋体" w:eastAsia="宋体"/>
                <w:sz w:val="21"/>
                <w:szCs w:val="21"/>
              </w:rPr>
            </w:pPr>
            <w:r>
              <w:rPr>
                <w:rFonts w:ascii="宋体" w:hAnsi="宋体" w:eastAsia="宋体"/>
                <w:sz w:val="21"/>
                <w:szCs w:val="21"/>
              </w:rPr>
              <w:t>3个以上</w:t>
            </w:r>
          </w:p>
        </w:tc>
        <w:tc>
          <w:tcPr>
            <w:tcW w:w="1506" w:type="dxa"/>
            <w:vAlign w:val="center"/>
          </w:tcPr>
          <w:p w14:paraId="6BAB5C84">
            <w:pPr>
              <w:spacing w:line="240" w:lineRule="auto"/>
              <w:ind w:firstLine="0"/>
              <w:jc w:val="center"/>
              <w:rPr>
                <w:rFonts w:ascii="宋体" w:hAnsi="宋体" w:eastAsia="宋体"/>
                <w:sz w:val="21"/>
                <w:szCs w:val="21"/>
              </w:rPr>
            </w:pPr>
            <w:r>
              <w:rPr>
                <w:rFonts w:ascii="宋体" w:hAnsi="宋体" w:eastAsia="宋体"/>
                <w:sz w:val="21"/>
                <w:szCs w:val="21"/>
              </w:rPr>
              <w:t>9%</w:t>
            </w:r>
          </w:p>
        </w:tc>
      </w:tr>
      <w:tr w14:paraId="1CEF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6C17FAFD">
            <w:pPr>
              <w:spacing w:line="240" w:lineRule="auto"/>
              <w:ind w:firstLine="0"/>
              <w:jc w:val="center"/>
              <w:rPr>
                <w:rFonts w:ascii="宋体" w:hAnsi="宋体" w:eastAsia="宋体"/>
                <w:sz w:val="21"/>
                <w:szCs w:val="21"/>
              </w:rPr>
            </w:pPr>
            <w:r>
              <w:rPr>
                <w:rFonts w:ascii="宋体" w:hAnsi="宋体" w:eastAsia="宋体"/>
                <w:sz w:val="21"/>
                <w:szCs w:val="21"/>
              </w:rPr>
              <w:t>2</w:t>
            </w:r>
          </w:p>
        </w:tc>
        <w:tc>
          <w:tcPr>
            <w:tcW w:w="1919" w:type="dxa"/>
            <w:vMerge w:val="restart"/>
            <w:vAlign w:val="center"/>
          </w:tcPr>
          <w:p w14:paraId="135D27F3">
            <w:pPr>
              <w:spacing w:line="240" w:lineRule="auto"/>
              <w:ind w:firstLine="0"/>
              <w:jc w:val="center"/>
              <w:rPr>
                <w:rFonts w:ascii="宋体" w:hAnsi="宋体" w:eastAsia="宋体"/>
                <w:sz w:val="21"/>
                <w:szCs w:val="21"/>
              </w:rPr>
            </w:pPr>
            <w:r>
              <w:rPr>
                <w:rFonts w:ascii="宋体" w:hAnsi="宋体" w:eastAsia="宋体"/>
                <w:sz w:val="21"/>
                <w:szCs w:val="21"/>
              </w:rPr>
              <w:t>超标污染物</w:t>
            </w:r>
          </w:p>
          <w:p w14:paraId="3FCCBA1C">
            <w:pPr>
              <w:spacing w:line="240" w:lineRule="auto"/>
              <w:ind w:firstLine="0"/>
              <w:jc w:val="center"/>
              <w:rPr>
                <w:rFonts w:ascii="宋体" w:hAnsi="宋体" w:eastAsia="宋体"/>
                <w:sz w:val="21"/>
                <w:szCs w:val="21"/>
              </w:rPr>
            </w:pPr>
            <w:r>
              <w:rPr>
                <w:rFonts w:ascii="宋体" w:hAnsi="宋体" w:eastAsia="宋体"/>
                <w:sz w:val="21"/>
                <w:szCs w:val="21"/>
              </w:rPr>
              <w:t>种类</w:t>
            </w:r>
          </w:p>
        </w:tc>
        <w:tc>
          <w:tcPr>
            <w:tcW w:w="4599" w:type="dxa"/>
            <w:vAlign w:val="center"/>
          </w:tcPr>
          <w:p w14:paraId="65587CCF">
            <w:pPr>
              <w:spacing w:line="240" w:lineRule="auto"/>
              <w:ind w:firstLine="0"/>
              <w:rPr>
                <w:rFonts w:ascii="宋体" w:hAnsi="宋体" w:eastAsia="宋体"/>
                <w:sz w:val="21"/>
                <w:szCs w:val="21"/>
              </w:rPr>
            </w:pPr>
            <w:r>
              <w:rPr>
                <w:rFonts w:ascii="宋体" w:hAnsi="宋体" w:eastAsia="宋体"/>
                <w:sz w:val="21"/>
                <w:szCs w:val="21"/>
              </w:rPr>
              <w:t>除有毒有害大气污染物之外的大气污染物</w:t>
            </w:r>
          </w:p>
        </w:tc>
        <w:tc>
          <w:tcPr>
            <w:tcW w:w="1506" w:type="dxa"/>
            <w:vAlign w:val="center"/>
          </w:tcPr>
          <w:p w14:paraId="113494AF">
            <w:pPr>
              <w:spacing w:line="240" w:lineRule="auto"/>
              <w:ind w:firstLine="0"/>
              <w:jc w:val="center"/>
              <w:rPr>
                <w:rFonts w:ascii="宋体" w:hAnsi="宋体" w:eastAsia="宋体"/>
                <w:sz w:val="21"/>
                <w:szCs w:val="21"/>
              </w:rPr>
            </w:pPr>
            <w:r>
              <w:rPr>
                <w:rFonts w:ascii="宋体" w:hAnsi="宋体" w:eastAsia="宋体"/>
                <w:sz w:val="21"/>
                <w:szCs w:val="21"/>
              </w:rPr>
              <w:t>0</w:t>
            </w:r>
            <w:r>
              <w:rPr>
                <w:rFonts w:ascii="宋体" w:hAnsi="宋体" w:eastAsia="宋体"/>
                <w:sz w:val="21"/>
                <w:szCs w:val="21"/>
                <w:lang w:bidi="ar"/>
              </w:rPr>
              <w:t>%</w:t>
            </w:r>
          </w:p>
        </w:tc>
      </w:tr>
      <w:tr w14:paraId="0B2A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7A1D628C">
            <w:pPr>
              <w:spacing w:line="240" w:lineRule="auto"/>
              <w:ind w:firstLine="0"/>
              <w:jc w:val="center"/>
              <w:rPr>
                <w:rFonts w:ascii="宋体" w:hAnsi="宋体" w:eastAsia="宋体"/>
                <w:sz w:val="21"/>
                <w:szCs w:val="21"/>
              </w:rPr>
            </w:pPr>
          </w:p>
        </w:tc>
        <w:tc>
          <w:tcPr>
            <w:tcW w:w="1919" w:type="dxa"/>
            <w:vMerge w:val="continue"/>
            <w:vAlign w:val="center"/>
          </w:tcPr>
          <w:p w14:paraId="17B7F0FB">
            <w:pPr>
              <w:spacing w:line="240" w:lineRule="auto"/>
              <w:ind w:firstLine="0"/>
              <w:jc w:val="center"/>
              <w:rPr>
                <w:rFonts w:ascii="宋体" w:hAnsi="宋体" w:eastAsia="宋体"/>
                <w:sz w:val="21"/>
                <w:szCs w:val="21"/>
              </w:rPr>
            </w:pPr>
          </w:p>
        </w:tc>
        <w:tc>
          <w:tcPr>
            <w:tcW w:w="4599" w:type="dxa"/>
            <w:vAlign w:val="center"/>
          </w:tcPr>
          <w:p w14:paraId="1C99C642">
            <w:pPr>
              <w:spacing w:line="240" w:lineRule="auto"/>
              <w:ind w:firstLine="0"/>
              <w:rPr>
                <w:rFonts w:ascii="宋体" w:hAnsi="宋体" w:eastAsia="宋体"/>
                <w:sz w:val="21"/>
                <w:szCs w:val="21"/>
              </w:rPr>
            </w:pPr>
            <w:r>
              <w:rPr>
                <w:rFonts w:ascii="宋体" w:hAnsi="宋体" w:eastAsia="宋体"/>
                <w:sz w:val="21"/>
                <w:szCs w:val="21"/>
              </w:rPr>
              <w:t>有毒有害大气污染物</w:t>
            </w:r>
          </w:p>
        </w:tc>
        <w:tc>
          <w:tcPr>
            <w:tcW w:w="1506" w:type="dxa"/>
            <w:vAlign w:val="center"/>
          </w:tcPr>
          <w:p w14:paraId="6ED7ED9F">
            <w:pPr>
              <w:spacing w:line="240" w:lineRule="auto"/>
              <w:ind w:firstLine="0"/>
              <w:jc w:val="center"/>
              <w:rPr>
                <w:rFonts w:ascii="宋体" w:hAnsi="宋体" w:eastAsia="宋体"/>
                <w:sz w:val="21"/>
                <w:szCs w:val="21"/>
              </w:rPr>
            </w:pPr>
            <w:r>
              <w:rPr>
                <w:rFonts w:ascii="宋体" w:hAnsi="宋体" w:eastAsia="宋体"/>
                <w:sz w:val="21"/>
                <w:szCs w:val="21"/>
              </w:rPr>
              <w:t>11</w:t>
            </w:r>
            <w:r>
              <w:rPr>
                <w:rFonts w:ascii="宋体" w:hAnsi="宋体" w:eastAsia="宋体"/>
                <w:sz w:val="21"/>
                <w:szCs w:val="21"/>
                <w:lang w:bidi="ar"/>
              </w:rPr>
              <w:t>%</w:t>
            </w:r>
          </w:p>
        </w:tc>
      </w:tr>
      <w:tr w14:paraId="34C0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restart"/>
            <w:vAlign w:val="center"/>
          </w:tcPr>
          <w:p w14:paraId="53787BB7">
            <w:pPr>
              <w:spacing w:line="240" w:lineRule="auto"/>
              <w:ind w:firstLine="0"/>
              <w:jc w:val="center"/>
              <w:rPr>
                <w:rFonts w:ascii="宋体" w:hAnsi="宋体" w:eastAsia="宋体"/>
                <w:b/>
                <w:bCs/>
                <w:sz w:val="21"/>
                <w:szCs w:val="21"/>
              </w:rPr>
            </w:pPr>
            <w:r>
              <w:rPr>
                <w:rFonts w:ascii="宋体" w:hAnsi="宋体" w:eastAsia="宋体"/>
                <w:sz w:val="21"/>
                <w:szCs w:val="21"/>
              </w:rPr>
              <w:t>3</w:t>
            </w:r>
          </w:p>
        </w:tc>
        <w:tc>
          <w:tcPr>
            <w:tcW w:w="1919" w:type="dxa"/>
            <w:vMerge w:val="restart"/>
            <w:vAlign w:val="center"/>
          </w:tcPr>
          <w:p w14:paraId="78059F2F">
            <w:pPr>
              <w:spacing w:line="240" w:lineRule="auto"/>
              <w:ind w:firstLine="0"/>
              <w:jc w:val="center"/>
              <w:rPr>
                <w:rFonts w:ascii="宋体" w:hAnsi="宋体" w:eastAsia="宋体"/>
                <w:sz w:val="21"/>
                <w:szCs w:val="21"/>
              </w:rPr>
            </w:pPr>
            <w:r>
              <w:rPr>
                <w:rFonts w:ascii="宋体" w:hAnsi="宋体" w:eastAsia="宋体"/>
                <w:sz w:val="21"/>
                <w:szCs w:val="21"/>
              </w:rPr>
              <w:t>超标状况</w:t>
            </w:r>
          </w:p>
          <w:p w14:paraId="769CCB52">
            <w:pPr>
              <w:spacing w:line="240" w:lineRule="auto"/>
              <w:ind w:firstLine="0"/>
              <w:jc w:val="center"/>
              <w:rPr>
                <w:rFonts w:ascii="宋体" w:hAnsi="宋体" w:eastAsia="宋体"/>
                <w:sz w:val="21"/>
                <w:szCs w:val="21"/>
              </w:rPr>
            </w:pPr>
            <w:r>
              <w:rPr>
                <w:rFonts w:ascii="宋体" w:hAnsi="宋体" w:eastAsia="宋体"/>
                <w:sz w:val="21"/>
                <w:szCs w:val="21"/>
              </w:rPr>
              <w:t>（超标最严重的污染因子）</w:t>
            </w:r>
          </w:p>
        </w:tc>
        <w:tc>
          <w:tcPr>
            <w:tcW w:w="4599" w:type="dxa"/>
            <w:vAlign w:val="center"/>
          </w:tcPr>
          <w:p w14:paraId="6938D289">
            <w:pPr>
              <w:spacing w:line="240" w:lineRule="auto"/>
              <w:ind w:firstLine="0"/>
              <w:rPr>
                <w:rFonts w:ascii="宋体" w:hAnsi="宋体" w:eastAsia="宋体"/>
                <w:sz w:val="21"/>
                <w:szCs w:val="21"/>
              </w:rPr>
            </w:pPr>
            <w:r>
              <w:rPr>
                <w:rFonts w:ascii="宋体" w:hAnsi="宋体" w:eastAsia="宋体"/>
                <w:sz w:val="21"/>
                <w:szCs w:val="21"/>
              </w:rPr>
              <w:t>超过污染物排放标准不足50%</w:t>
            </w:r>
          </w:p>
          <w:p w14:paraId="2078ABE9">
            <w:pPr>
              <w:spacing w:line="240" w:lineRule="auto"/>
              <w:ind w:firstLine="0"/>
              <w:rPr>
                <w:rFonts w:ascii="宋体" w:hAnsi="宋体" w:eastAsia="宋体"/>
                <w:sz w:val="21"/>
                <w:szCs w:val="21"/>
              </w:rPr>
            </w:pPr>
            <w:r>
              <w:rPr>
                <w:rFonts w:ascii="宋体" w:hAnsi="宋体" w:eastAsia="宋体"/>
                <w:sz w:val="21"/>
                <w:szCs w:val="21"/>
              </w:rPr>
              <w:t>林格曼黑度1级</w:t>
            </w:r>
          </w:p>
        </w:tc>
        <w:tc>
          <w:tcPr>
            <w:tcW w:w="1506" w:type="dxa"/>
            <w:vAlign w:val="center"/>
          </w:tcPr>
          <w:p w14:paraId="4C9C6284">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16D3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14:paraId="1253818B">
            <w:pPr>
              <w:spacing w:line="240" w:lineRule="auto"/>
              <w:ind w:firstLine="0"/>
              <w:jc w:val="center"/>
              <w:rPr>
                <w:rFonts w:ascii="宋体" w:hAnsi="宋体" w:eastAsia="宋体"/>
                <w:sz w:val="21"/>
                <w:szCs w:val="21"/>
              </w:rPr>
            </w:pPr>
          </w:p>
        </w:tc>
        <w:tc>
          <w:tcPr>
            <w:tcW w:w="1919" w:type="dxa"/>
            <w:vMerge w:val="continue"/>
            <w:vAlign w:val="center"/>
          </w:tcPr>
          <w:p w14:paraId="12F511E6">
            <w:pPr>
              <w:spacing w:line="240" w:lineRule="auto"/>
              <w:ind w:firstLine="0"/>
              <w:jc w:val="center"/>
              <w:rPr>
                <w:rFonts w:ascii="宋体" w:hAnsi="宋体" w:eastAsia="宋体"/>
                <w:sz w:val="21"/>
                <w:szCs w:val="21"/>
              </w:rPr>
            </w:pPr>
          </w:p>
        </w:tc>
        <w:tc>
          <w:tcPr>
            <w:tcW w:w="4599" w:type="dxa"/>
            <w:vAlign w:val="center"/>
          </w:tcPr>
          <w:p w14:paraId="250C68F8">
            <w:pPr>
              <w:spacing w:line="240" w:lineRule="auto"/>
              <w:ind w:firstLine="0"/>
              <w:rPr>
                <w:rFonts w:ascii="宋体" w:hAnsi="宋体" w:eastAsia="宋体"/>
                <w:sz w:val="21"/>
                <w:szCs w:val="21"/>
              </w:rPr>
            </w:pPr>
            <w:r>
              <w:rPr>
                <w:rFonts w:ascii="宋体" w:hAnsi="宋体" w:eastAsia="宋体"/>
                <w:sz w:val="21"/>
                <w:szCs w:val="21"/>
              </w:rPr>
              <w:t>超过污染物排放标准50%以上不足100%</w:t>
            </w:r>
          </w:p>
          <w:p w14:paraId="0A223770">
            <w:pPr>
              <w:spacing w:line="240" w:lineRule="auto"/>
              <w:ind w:firstLine="0"/>
              <w:rPr>
                <w:rFonts w:ascii="宋体" w:hAnsi="宋体" w:eastAsia="宋体"/>
                <w:sz w:val="21"/>
                <w:szCs w:val="21"/>
              </w:rPr>
            </w:pPr>
            <w:r>
              <w:rPr>
                <w:rFonts w:ascii="宋体" w:hAnsi="宋体" w:eastAsia="宋体"/>
                <w:sz w:val="21"/>
                <w:szCs w:val="21"/>
              </w:rPr>
              <w:t>林格曼黑度2级</w:t>
            </w:r>
          </w:p>
        </w:tc>
        <w:tc>
          <w:tcPr>
            <w:tcW w:w="1506" w:type="dxa"/>
            <w:vAlign w:val="center"/>
          </w:tcPr>
          <w:p w14:paraId="406C4597">
            <w:pPr>
              <w:spacing w:line="240" w:lineRule="auto"/>
              <w:ind w:firstLine="0"/>
              <w:jc w:val="center"/>
              <w:rPr>
                <w:rFonts w:ascii="宋体" w:hAnsi="宋体" w:eastAsia="宋体"/>
                <w:sz w:val="21"/>
                <w:szCs w:val="21"/>
              </w:rPr>
            </w:pPr>
            <w:r>
              <w:rPr>
                <w:rFonts w:ascii="宋体" w:hAnsi="宋体" w:eastAsia="宋体"/>
                <w:sz w:val="21"/>
                <w:szCs w:val="21"/>
                <w:lang w:bidi="ar"/>
              </w:rPr>
              <w:t>4%</w:t>
            </w:r>
          </w:p>
        </w:tc>
      </w:tr>
      <w:tr w14:paraId="1B01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14:paraId="305FA0B1">
            <w:pPr>
              <w:spacing w:line="240" w:lineRule="auto"/>
              <w:ind w:firstLine="0"/>
              <w:jc w:val="center"/>
              <w:rPr>
                <w:rFonts w:ascii="宋体" w:hAnsi="宋体" w:eastAsia="宋体"/>
                <w:sz w:val="21"/>
                <w:szCs w:val="21"/>
              </w:rPr>
            </w:pPr>
          </w:p>
        </w:tc>
        <w:tc>
          <w:tcPr>
            <w:tcW w:w="1919" w:type="dxa"/>
            <w:vMerge w:val="continue"/>
            <w:vAlign w:val="center"/>
          </w:tcPr>
          <w:p w14:paraId="52F58A3C">
            <w:pPr>
              <w:spacing w:line="240" w:lineRule="auto"/>
              <w:ind w:firstLine="0"/>
              <w:jc w:val="center"/>
              <w:rPr>
                <w:rFonts w:ascii="宋体" w:hAnsi="宋体" w:eastAsia="宋体"/>
                <w:sz w:val="21"/>
                <w:szCs w:val="21"/>
              </w:rPr>
            </w:pPr>
          </w:p>
        </w:tc>
        <w:tc>
          <w:tcPr>
            <w:tcW w:w="4599" w:type="dxa"/>
            <w:vAlign w:val="center"/>
          </w:tcPr>
          <w:p w14:paraId="6F05CCED">
            <w:pPr>
              <w:spacing w:line="240" w:lineRule="auto"/>
              <w:ind w:firstLine="0"/>
              <w:rPr>
                <w:rFonts w:ascii="宋体" w:hAnsi="宋体" w:eastAsia="宋体"/>
                <w:sz w:val="21"/>
                <w:szCs w:val="21"/>
              </w:rPr>
            </w:pPr>
            <w:r>
              <w:rPr>
                <w:rFonts w:ascii="宋体" w:hAnsi="宋体" w:eastAsia="宋体"/>
                <w:sz w:val="21"/>
                <w:szCs w:val="21"/>
              </w:rPr>
              <w:t>超过污染物排放标准100%以上不足300%</w:t>
            </w:r>
          </w:p>
          <w:p w14:paraId="3F8091DE">
            <w:pPr>
              <w:spacing w:line="240" w:lineRule="auto"/>
              <w:ind w:firstLine="0"/>
              <w:rPr>
                <w:rFonts w:ascii="宋体" w:hAnsi="宋体" w:eastAsia="宋体"/>
                <w:sz w:val="21"/>
                <w:szCs w:val="21"/>
              </w:rPr>
            </w:pPr>
            <w:r>
              <w:rPr>
                <w:rFonts w:ascii="宋体" w:hAnsi="宋体" w:eastAsia="宋体"/>
                <w:sz w:val="21"/>
                <w:szCs w:val="21"/>
              </w:rPr>
              <w:t>林格曼黑度3级</w:t>
            </w:r>
          </w:p>
        </w:tc>
        <w:tc>
          <w:tcPr>
            <w:tcW w:w="1506" w:type="dxa"/>
            <w:vAlign w:val="center"/>
          </w:tcPr>
          <w:p w14:paraId="7C800CBE">
            <w:pPr>
              <w:spacing w:line="240" w:lineRule="auto"/>
              <w:ind w:firstLine="0"/>
              <w:jc w:val="center"/>
              <w:rPr>
                <w:rFonts w:ascii="宋体" w:hAnsi="宋体" w:eastAsia="宋体"/>
                <w:sz w:val="21"/>
                <w:szCs w:val="21"/>
              </w:rPr>
            </w:pPr>
            <w:r>
              <w:rPr>
                <w:rFonts w:ascii="宋体" w:hAnsi="宋体" w:eastAsia="宋体"/>
                <w:sz w:val="21"/>
                <w:szCs w:val="21"/>
              </w:rPr>
              <w:t>7%</w:t>
            </w:r>
          </w:p>
        </w:tc>
      </w:tr>
      <w:tr w14:paraId="0E2A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14:paraId="2D5F3029">
            <w:pPr>
              <w:spacing w:line="240" w:lineRule="auto"/>
              <w:ind w:firstLine="0"/>
              <w:jc w:val="center"/>
              <w:rPr>
                <w:rFonts w:ascii="宋体" w:hAnsi="宋体" w:eastAsia="宋体"/>
                <w:sz w:val="21"/>
                <w:szCs w:val="21"/>
              </w:rPr>
            </w:pPr>
          </w:p>
        </w:tc>
        <w:tc>
          <w:tcPr>
            <w:tcW w:w="1919" w:type="dxa"/>
            <w:vMerge w:val="continue"/>
            <w:vAlign w:val="center"/>
          </w:tcPr>
          <w:p w14:paraId="754BB899">
            <w:pPr>
              <w:spacing w:line="240" w:lineRule="auto"/>
              <w:ind w:firstLine="0"/>
              <w:jc w:val="center"/>
              <w:rPr>
                <w:rFonts w:ascii="宋体" w:hAnsi="宋体" w:eastAsia="宋体"/>
                <w:sz w:val="21"/>
                <w:szCs w:val="21"/>
              </w:rPr>
            </w:pPr>
          </w:p>
        </w:tc>
        <w:tc>
          <w:tcPr>
            <w:tcW w:w="4599" w:type="dxa"/>
            <w:vAlign w:val="center"/>
          </w:tcPr>
          <w:p w14:paraId="508A607E">
            <w:pPr>
              <w:spacing w:line="240" w:lineRule="auto"/>
              <w:ind w:firstLine="0"/>
              <w:rPr>
                <w:rFonts w:ascii="宋体" w:hAnsi="宋体" w:eastAsia="宋体"/>
                <w:sz w:val="21"/>
                <w:szCs w:val="21"/>
              </w:rPr>
            </w:pPr>
            <w:r>
              <w:rPr>
                <w:rFonts w:ascii="宋体" w:hAnsi="宋体" w:eastAsia="宋体"/>
                <w:sz w:val="21"/>
                <w:szCs w:val="21"/>
              </w:rPr>
              <w:t>超过污染物排放标准300%以上不足500%</w:t>
            </w:r>
          </w:p>
          <w:p w14:paraId="1377A5E5">
            <w:pPr>
              <w:spacing w:line="240" w:lineRule="auto"/>
              <w:ind w:firstLine="0"/>
              <w:rPr>
                <w:rFonts w:ascii="宋体" w:hAnsi="宋体" w:eastAsia="宋体"/>
                <w:sz w:val="21"/>
                <w:szCs w:val="21"/>
              </w:rPr>
            </w:pPr>
            <w:r>
              <w:rPr>
                <w:rFonts w:ascii="宋体" w:hAnsi="宋体" w:eastAsia="宋体"/>
                <w:sz w:val="21"/>
                <w:szCs w:val="21"/>
              </w:rPr>
              <w:t>林格曼黑度4级</w:t>
            </w:r>
          </w:p>
        </w:tc>
        <w:tc>
          <w:tcPr>
            <w:tcW w:w="1506" w:type="dxa"/>
            <w:vAlign w:val="center"/>
          </w:tcPr>
          <w:p w14:paraId="3C09F7EB">
            <w:pPr>
              <w:spacing w:line="240" w:lineRule="auto"/>
              <w:ind w:firstLine="0"/>
              <w:jc w:val="center"/>
              <w:rPr>
                <w:rFonts w:ascii="宋体" w:hAnsi="宋体" w:eastAsia="宋体"/>
                <w:sz w:val="21"/>
                <w:szCs w:val="21"/>
              </w:rPr>
            </w:pPr>
            <w:r>
              <w:rPr>
                <w:rFonts w:ascii="宋体" w:hAnsi="宋体" w:eastAsia="宋体"/>
                <w:sz w:val="21"/>
                <w:szCs w:val="21"/>
              </w:rPr>
              <w:t>11%</w:t>
            </w:r>
          </w:p>
        </w:tc>
      </w:tr>
      <w:tr w14:paraId="2578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14:paraId="4F569B61">
            <w:pPr>
              <w:spacing w:line="240" w:lineRule="auto"/>
              <w:ind w:firstLine="0"/>
              <w:jc w:val="center"/>
              <w:rPr>
                <w:rFonts w:ascii="宋体" w:hAnsi="宋体" w:eastAsia="宋体"/>
                <w:sz w:val="21"/>
                <w:szCs w:val="21"/>
              </w:rPr>
            </w:pPr>
          </w:p>
        </w:tc>
        <w:tc>
          <w:tcPr>
            <w:tcW w:w="1919" w:type="dxa"/>
            <w:vMerge w:val="continue"/>
            <w:vAlign w:val="center"/>
          </w:tcPr>
          <w:p w14:paraId="34F104EE">
            <w:pPr>
              <w:spacing w:line="240" w:lineRule="auto"/>
              <w:ind w:firstLine="0"/>
              <w:jc w:val="center"/>
              <w:rPr>
                <w:rFonts w:ascii="宋体" w:hAnsi="宋体" w:eastAsia="宋体"/>
                <w:sz w:val="21"/>
                <w:szCs w:val="21"/>
              </w:rPr>
            </w:pPr>
          </w:p>
        </w:tc>
        <w:tc>
          <w:tcPr>
            <w:tcW w:w="4599" w:type="dxa"/>
            <w:vAlign w:val="center"/>
          </w:tcPr>
          <w:p w14:paraId="118A0DDF">
            <w:pPr>
              <w:spacing w:line="240" w:lineRule="auto"/>
              <w:ind w:firstLine="0"/>
              <w:rPr>
                <w:rFonts w:ascii="宋体" w:hAnsi="宋体" w:eastAsia="宋体"/>
                <w:sz w:val="21"/>
                <w:szCs w:val="21"/>
              </w:rPr>
            </w:pPr>
            <w:r>
              <w:rPr>
                <w:rFonts w:ascii="宋体" w:hAnsi="宋体" w:eastAsia="宋体"/>
                <w:sz w:val="21"/>
                <w:szCs w:val="21"/>
              </w:rPr>
              <w:t>超标500%以上</w:t>
            </w:r>
          </w:p>
          <w:p w14:paraId="30A0AE83">
            <w:pPr>
              <w:spacing w:line="240" w:lineRule="auto"/>
              <w:ind w:firstLine="0"/>
              <w:rPr>
                <w:rFonts w:ascii="宋体" w:hAnsi="宋体" w:eastAsia="宋体"/>
                <w:sz w:val="21"/>
                <w:szCs w:val="21"/>
              </w:rPr>
            </w:pPr>
            <w:r>
              <w:rPr>
                <w:rFonts w:ascii="宋体" w:hAnsi="宋体" w:eastAsia="宋体"/>
                <w:sz w:val="21"/>
                <w:szCs w:val="21"/>
              </w:rPr>
              <w:t>林格曼黑度5级</w:t>
            </w:r>
          </w:p>
        </w:tc>
        <w:tc>
          <w:tcPr>
            <w:tcW w:w="1506" w:type="dxa"/>
            <w:vAlign w:val="center"/>
          </w:tcPr>
          <w:p w14:paraId="41170223">
            <w:pPr>
              <w:spacing w:line="240" w:lineRule="auto"/>
              <w:ind w:firstLine="0"/>
              <w:jc w:val="center"/>
              <w:rPr>
                <w:rFonts w:ascii="宋体" w:hAnsi="宋体" w:eastAsia="宋体"/>
                <w:sz w:val="21"/>
                <w:szCs w:val="21"/>
              </w:rPr>
            </w:pPr>
            <w:r>
              <w:rPr>
                <w:rFonts w:ascii="宋体" w:hAnsi="宋体" w:eastAsia="宋体"/>
                <w:sz w:val="21"/>
                <w:szCs w:val="21"/>
              </w:rPr>
              <w:t>21%</w:t>
            </w:r>
          </w:p>
        </w:tc>
      </w:tr>
      <w:tr w14:paraId="0F53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231D5D3B">
            <w:pPr>
              <w:spacing w:line="240" w:lineRule="auto"/>
              <w:ind w:firstLine="0"/>
              <w:jc w:val="center"/>
              <w:rPr>
                <w:rFonts w:ascii="宋体" w:hAnsi="宋体" w:eastAsia="宋体"/>
                <w:sz w:val="21"/>
                <w:szCs w:val="21"/>
              </w:rPr>
            </w:pPr>
            <w:r>
              <w:rPr>
                <w:rFonts w:ascii="宋体" w:hAnsi="宋体" w:eastAsia="宋体"/>
                <w:sz w:val="21"/>
                <w:szCs w:val="21"/>
              </w:rPr>
              <w:t>4</w:t>
            </w:r>
          </w:p>
        </w:tc>
        <w:tc>
          <w:tcPr>
            <w:tcW w:w="1919" w:type="dxa"/>
            <w:vMerge w:val="restart"/>
            <w:vAlign w:val="center"/>
          </w:tcPr>
          <w:p w14:paraId="4A64E40C">
            <w:pPr>
              <w:spacing w:line="240" w:lineRule="auto"/>
              <w:ind w:firstLine="0"/>
              <w:jc w:val="center"/>
              <w:rPr>
                <w:rFonts w:ascii="宋体" w:hAnsi="宋体" w:eastAsia="宋体"/>
                <w:sz w:val="21"/>
                <w:szCs w:val="21"/>
              </w:rPr>
            </w:pPr>
            <w:r>
              <w:rPr>
                <w:rFonts w:ascii="宋体" w:hAnsi="宋体" w:eastAsia="宋体"/>
                <w:sz w:val="21"/>
                <w:szCs w:val="21"/>
              </w:rPr>
              <w:t>小时排气流量</w:t>
            </w:r>
          </w:p>
        </w:tc>
        <w:tc>
          <w:tcPr>
            <w:tcW w:w="4599" w:type="dxa"/>
            <w:vAlign w:val="center"/>
          </w:tcPr>
          <w:p w14:paraId="3FBF93ED">
            <w:pPr>
              <w:spacing w:line="240" w:lineRule="auto"/>
              <w:ind w:firstLine="0"/>
              <w:rPr>
                <w:rFonts w:ascii="宋体" w:hAnsi="宋体" w:eastAsia="宋体"/>
                <w:sz w:val="21"/>
                <w:szCs w:val="21"/>
              </w:rPr>
            </w:pPr>
            <w:r>
              <w:rPr>
                <w:rFonts w:ascii="宋体" w:hAnsi="宋体" w:eastAsia="宋体"/>
                <w:sz w:val="21"/>
                <w:szCs w:val="21"/>
                <w:lang w:bidi="ar"/>
              </w:rPr>
              <w:t>不足1000标立方米</w:t>
            </w:r>
          </w:p>
        </w:tc>
        <w:tc>
          <w:tcPr>
            <w:tcW w:w="1506" w:type="dxa"/>
            <w:vAlign w:val="center"/>
          </w:tcPr>
          <w:p w14:paraId="0E77820B">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027B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54D1B334">
            <w:pPr>
              <w:spacing w:line="240" w:lineRule="auto"/>
              <w:ind w:firstLine="0"/>
              <w:jc w:val="center"/>
              <w:rPr>
                <w:rFonts w:ascii="宋体" w:hAnsi="宋体" w:eastAsia="宋体"/>
                <w:sz w:val="21"/>
                <w:szCs w:val="21"/>
              </w:rPr>
            </w:pPr>
          </w:p>
        </w:tc>
        <w:tc>
          <w:tcPr>
            <w:tcW w:w="1919" w:type="dxa"/>
            <w:vMerge w:val="continue"/>
            <w:vAlign w:val="center"/>
          </w:tcPr>
          <w:p w14:paraId="60C904DE">
            <w:pPr>
              <w:spacing w:line="240" w:lineRule="auto"/>
              <w:ind w:firstLine="0"/>
              <w:jc w:val="center"/>
              <w:rPr>
                <w:rFonts w:ascii="宋体" w:hAnsi="宋体" w:eastAsia="宋体"/>
                <w:sz w:val="21"/>
                <w:szCs w:val="21"/>
              </w:rPr>
            </w:pPr>
          </w:p>
        </w:tc>
        <w:tc>
          <w:tcPr>
            <w:tcW w:w="4599" w:type="dxa"/>
            <w:vAlign w:val="center"/>
          </w:tcPr>
          <w:p w14:paraId="7E46B712">
            <w:pPr>
              <w:spacing w:line="240" w:lineRule="auto"/>
              <w:ind w:firstLine="0"/>
              <w:rPr>
                <w:rFonts w:ascii="宋体" w:hAnsi="宋体" w:eastAsia="宋体"/>
                <w:sz w:val="21"/>
                <w:szCs w:val="21"/>
              </w:rPr>
            </w:pPr>
            <w:r>
              <w:rPr>
                <w:rFonts w:ascii="宋体" w:hAnsi="宋体" w:eastAsia="宋体"/>
                <w:sz w:val="21"/>
                <w:szCs w:val="21"/>
                <w:lang w:bidi="ar"/>
              </w:rPr>
              <w:t>1000标立方米以上不足1万标立方米</w:t>
            </w:r>
          </w:p>
        </w:tc>
        <w:tc>
          <w:tcPr>
            <w:tcW w:w="1506" w:type="dxa"/>
            <w:vAlign w:val="center"/>
          </w:tcPr>
          <w:p w14:paraId="5F24B1E3">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14:paraId="7458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13DB73A7">
            <w:pPr>
              <w:spacing w:line="240" w:lineRule="auto"/>
              <w:ind w:firstLine="0"/>
              <w:jc w:val="center"/>
              <w:rPr>
                <w:rFonts w:ascii="宋体" w:hAnsi="宋体" w:eastAsia="宋体"/>
                <w:sz w:val="21"/>
                <w:szCs w:val="21"/>
              </w:rPr>
            </w:pPr>
          </w:p>
        </w:tc>
        <w:tc>
          <w:tcPr>
            <w:tcW w:w="1919" w:type="dxa"/>
            <w:vMerge w:val="continue"/>
            <w:vAlign w:val="center"/>
          </w:tcPr>
          <w:p w14:paraId="0E3D3695">
            <w:pPr>
              <w:spacing w:line="240" w:lineRule="auto"/>
              <w:ind w:firstLine="0"/>
              <w:jc w:val="center"/>
              <w:rPr>
                <w:rFonts w:ascii="宋体" w:hAnsi="宋体" w:eastAsia="宋体"/>
                <w:sz w:val="21"/>
                <w:szCs w:val="21"/>
              </w:rPr>
            </w:pPr>
          </w:p>
        </w:tc>
        <w:tc>
          <w:tcPr>
            <w:tcW w:w="4599" w:type="dxa"/>
            <w:vAlign w:val="center"/>
          </w:tcPr>
          <w:p w14:paraId="368B410B">
            <w:pPr>
              <w:spacing w:line="240" w:lineRule="auto"/>
              <w:ind w:firstLine="0"/>
              <w:rPr>
                <w:rFonts w:ascii="宋体" w:hAnsi="宋体" w:eastAsia="宋体"/>
                <w:sz w:val="21"/>
                <w:szCs w:val="21"/>
              </w:rPr>
            </w:pPr>
            <w:r>
              <w:rPr>
                <w:rFonts w:ascii="宋体" w:hAnsi="宋体" w:eastAsia="宋体"/>
                <w:sz w:val="21"/>
                <w:szCs w:val="21"/>
                <w:lang w:bidi="ar"/>
              </w:rPr>
              <w:t>1万标立方米以上不足5万标立方米</w:t>
            </w:r>
          </w:p>
        </w:tc>
        <w:tc>
          <w:tcPr>
            <w:tcW w:w="1506" w:type="dxa"/>
            <w:vAlign w:val="center"/>
          </w:tcPr>
          <w:p w14:paraId="1120F709">
            <w:pPr>
              <w:spacing w:line="240" w:lineRule="auto"/>
              <w:ind w:firstLine="0"/>
              <w:jc w:val="center"/>
              <w:rPr>
                <w:rFonts w:ascii="宋体" w:hAnsi="宋体" w:eastAsia="宋体"/>
                <w:sz w:val="21"/>
                <w:szCs w:val="21"/>
              </w:rPr>
            </w:pPr>
            <w:r>
              <w:rPr>
                <w:rFonts w:ascii="宋体" w:hAnsi="宋体" w:eastAsia="宋体"/>
                <w:sz w:val="21"/>
                <w:szCs w:val="21"/>
                <w:lang w:bidi="ar"/>
              </w:rPr>
              <w:t>7%</w:t>
            </w:r>
          </w:p>
        </w:tc>
      </w:tr>
      <w:tr w14:paraId="6892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7B7E2297">
            <w:pPr>
              <w:spacing w:line="240" w:lineRule="auto"/>
              <w:ind w:firstLine="0"/>
              <w:jc w:val="center"/>
              <w:rPr>
                <w:rFonts w:ascii="宋体" w:hAnsi="宋体" w:eastAsia="宋体"/>
                <w:sz w:val="21"/>
                <w:szCs w:val="21"/>
              </w:rPr>
            </w:pPr>
          </w:p>
        </w:tc>
        <w:tc>
          <w:tcPr>
            <w:tcW w:w="1919" w:type="dxa"/>
            <w:vMerge w:val="continue"/>
            <w:vAlign w:val="center"/>
          </w:tcPr>
          <w:p w14:paraId="0BB3CE88">
            <w:pPr>
              <w:spacing w:line="240" w:lineRule="auto"/>
              <w:ind w:firstLine="0"/>
              <w:jc w:val="center"/>
              <w:rPr>
                <w:rFonts w:ascii="宋体" w:hAnsi="宋体" w:eastAsia="宋体"/>
                <w:sz w:val="21"/>
                <w:szCs w:val="21"/>
              </w:rPr>
            </w:pPr>
          </w:p>
        </w:tc>
        <w:tc>
          <w:tcPr>
            <w:tcW w:w="4599" w:type="dxa"/>
            <w:vAlign w:val="center"/>
          </w:tcPr>
          <w:p w14:paraId="723A0AB7">
            <w:pPr>
              <w:spacing w:line="240" w:lineRule="auto"/>
              <w:ind w:firstLine="0"/>
              <w:rPr>
                <w:rFonts w:ascii="宋体" w:hAnsi="宋体" w:eastAsia="宋体"/>
                <w:sz w:val="21"/>
                <w:szCs w:val="21"/>
              </w:rPr>
            </w:pPr>
            <w:r>
              <w:rPr>
                <w:rFonts w:ascii="宋体" w:hAnsi="宋体" w:eastAsia="宋体"/>
                <w:sz w:val="21"/>
                <w:szCs w:val="21"/>
                <w:lang w:bidi="ar"/>
              </w:rPr>
              <w:t>5万标立方米以上不足10万标立方米</w:t>
            </w:r>
          </w:p>
        </w:tc>
        <w:tc>
          <w:tcPr>
            <w:tcW w:w="1506" w:type="dxa"/>
            <w:vAlign w:val="center"/>
          </w:tcPr>
          <w:p w14:paraId="3203B6E0">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r w14:paraId="0CB7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7163D0CD">
            <w:pPr>
              <w:spacing w:line="240" w:lineRule="auto"/>
              <w:ind w:firstLine="0"/>
              <w:jc w:val="center"/>
              <w:rPr>
                <w:rFonts w:ascii="宋体" w:hAnsi="宋体" w:eastAsia="宋体"/>
                <w:sz w:val="21"/>
                <w:szCs w:val="21"/>
              </w:rPr>
            </w:pPr>
          </w:p>
        </w:tc>
        <w:tc>
          <w:tcPr>
            <w:tcW w:w="1919" w:type="dxa"/>
            <w:vMerge w:val="continue"/>
            <w:vAlign w:val="center"/>
          </w:tcPr>
          <w:p w14:paraId="7FF5E2CC">
            <w:pPr>
              <w:spacing w:line="240" w:lineRule="auto"/>
              <w:ind w:firstLine="0"/>
              <w:jc w:val="center"/>
              <w:rPr>
                <w:rFonts w:ascii="宋体" w:hAnsi="宋体" w:eastAsia="宋体"/>
                <w:sz w:val="21"/>
                <w:szCs w:val="21"/>
              </w:rPr>
            </w:pPr>
          </w:p>
        </w:tc>
        <w:tc>
          <w:tcPr>
            <w:tcW w:w="4599" w:type="dxa"/>
            <w:vAlign w:val="center"/>
          </w:tcPr>
          <w:p w14:paraId="1908022E">
            <w:pPr>
              <w:spacing w:line="240" w:lineRule="auto"/>
              <w:ind w:firstLine="0"/>
              <w:rPr>
                <w:rFonts w:ascii="宋体" w:hAnsi="宋体" w:eastAsia="宋体"/>
                <w:sz w:val="21"/>
                <w:szCs w:val="21"/>
              </w:rPr>
            </w:pPr>
            <w:r>
              <w:rPr>
                <w:rFonts w:ascii="宋体" w:hAnsi="宋体" w:eastAsia="宋体"/>
                <w:sz w:val="21"/>
                <w:szCs w:val="21"/>
                <w:lang w:bidi="ar"/>
              </w:rPr>
              <w:t>10万标立方米以上</w:t>
            </w:r>
          </w:p>
        </w:tc>
        <w:tc>
          <w:tcPr>
            <w:tcW w:w="1506" w:type="dxa"/>
            <w:vAlign w:val="center"/>
          </w:tcPr>
          <w:p w14:paraId="16266294">
            <w:pPr>
              <w:spacing w:line="240" w:lineRule="auto"/>
              <w:ind w:firstLine="0"/>
              <w:jc w:val="center"/>
              <w:rPr>
                <w:rFonts w:ascii="宋体" w:hAnsi="宋体" w:eastAsia="宋体"/>
                <w:sz w:val="21"/>
                <w:szCs w:val="21"/>
              </w:rPr>
            </w:pPr>
            <w:r>
              <w:rPr>
                <w:rFonts w:ascii="宋体" w:hAnsi="宋体" w:eastAsia="宋体"/>
                <w:sz w:val="21"/>
                <w:szCs w:val="21"/>
                <w:lang w:bidi="ar"/>
              </w:rPr>
              <w:t>14%</w:t>
            </w:r>
          </w:p>
        </w:tc>
      </w:tr>
      <w:tr w14:paraId="0875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0922E19A">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919" w:type="dxa"/>
            <w:vMerge w:val="restart"/>
            <w:vAlign w:val="center"/>
          </w:tcPr>
          <w:p w14:paraId="3E1787FF">
            <w:pPr>
              <w:spacing w:line="240" w:lineRule="auto"/>
              <w:ind w:firstLine="0"/>
              <w:jc w:val="center"/>
              <w:rPr>
                <w:rFonts w:ascii="宋体" w:hAnsi="宋体" w:eastAsia="宋体"/>
                <w:sz w:val="21"/>
                <w:szCs w:val="21"/>
              </w:rPr>
            </w:pPr>
            <w:r>
              <w:rPr>
                <w:rFonts w:ascii="宋体" w:hAnsi="宋体" w:eastAsia="宋体"/>
                <w:sz w:val="21"/>
                <w:szCs w:val="21"/>
              </w:rPr>
              <w:t>排放区域</w:t>
            </w:r>
          </w:p>
        </w:tc>
        <w:tc>
          <w:tcPr>
            <w:tcW w:w="4599" w:type="dxa"/>
            <w:vAlign w:val="center"/>
          </w:tcPr>
          <w:p w14:paraId="6A6663D4">
            <w:pPr>
              <w:spacing w:line="240" w:lineRule="auto"/>
              <w:ind w:firstLine="0"/>
              <w:rPr>
                <w:rFonts w:ascii="宋体" w:hAnsi="宋体" w:eastAsia="宋体"/>
                <w:sz w:val="21"/>
                <w:szCs w:val="21"/>
                <w:lang w:bidi="ar"/>
              </w:rPr>
            </w:pPr>
            <w:r>
              <w:rPr>
                <w:rFonts w:ascii="宋体" w:hAnsi="宋体" w:eastAsia="宋体"/>
                <w:sz w:val="21"/>
                <w:szCs w:val="21"/>
                <w:lang w:bidi="ar"/>
              </w:rPr>
              <w:t>二类功能区（工业区）</w:t>
            </w:r>
          </w:p>
        </w:tc>
        <w:tc>
          <w:tcPr>
            <w:tcW w:w="1506" w:type="dxa"/>
            <w:vAlign w:val="center"/>
          </w:tcPr>
          <w:p w14:paraId="4F6CF159">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2FC6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5" w:type="dxa"/>
            <w:vMerge w:val="continue"/>
            <w:vAlign w:val="center"/>
          </w:tcPr>
          <w:p w14:paraId="277F6832">
            <w:pPr>
              <w:spacing w:line="240" w:lineRule="auto"/>
              <w:ind w:firstLine="0"/>
              <w:jc w:val="center"/>
              <w:rPr>
                <w:rFonts w:ascii="宋体" w:hAnsi="宋体" w:eastAsia="宋体"/>
                <w:sz w:val="21"/>
                <w:szCs w:val="21"/>
              </w:rPr>
            </w:pPr>
          </w:p>
        </w:tc>
        <w:tc>
          <w:tcPr>
            <w:tcW w:w="1919" w:type="dxa"/>
            <w:vMerge w:val="continue"/>
            <w:vAlign w:val="center"/>
          </w:tcPr>
          <w:p w14:paraId="5484D2B8">
            <w:pPr>
              <w:spacing w:line="240" w:lineRule="auto"/>
              <w:ind w:firstLine="0"/>
              <w:jc w:val="center"/>
              <w:rPr>
                <w:rFonts w:ascii="宋体" w:hAnsi="宋体" w:eastAsia="宋体"/>
                <w:sz w:val="21"/>
                <w:szCs w:val="21"/>
              </w:rPr>
            </w:pPr>
          </w:p>
        </w:tc>
        <w:tc>
          <w:tcPr>
            <w:tcW w:w="4599" w:type="dxa"/>
            <w:vAlign w:val="center"/>
          </w:tcPr>
          <w:p w14:paraId="26571A67">
            <w:pPr>
              <w:spacing w:line="240" w:lineRule="auto"/>
              <w:ind w:firstLine="0"/>
              <w:rPr>
                <w:rFonts w:ascii="宋体" w:hAnsi="宋体" w:eastAsia="宋体"/>
                <w:sz w:val="21"/>
                <w:szCs w:val="21"/>
                <w:lang w:bidi="ar"/>
              </w:rPr>
            </w:pPr>
            <w:r>
              <w:rPr>
                <w:rFonts w:ascii="宋体" w:hAnsi="宋体" w:eastAsia="宋体"/>
                <w:sz w:val="21"/>
                <w:szCs w:val="21"/>
                <w:lang w:bidi="ar"/>
              </w:rPr>
              <w:t>二类功能区（居民区、商业交通居民混合区、文化区、农村地区）</w:t>
            </w:r>
          </w:p>
        </w:tc>
        <w:tc>
          <w:tcPr>
            <w:tcW w:w="1506" w:type="dxa"/>
            <w:vAlign w:val="center"/>
          </w:tcPr>
          <w:p w14:paraId="1424E7F2">
            <w:pPr>
              <w:spacing w:line="240" w:lineRule="auto"/>
              <w:ind w:firstLine="0"/>
              <w:jc w:val="center"/>
              <w:rPr>
                <w:rFonts w:ascii="宋体" w:hAnsi="宋体" w:eastAsia="宋体"/>
                <w:sz w:val="21"/>
                <w:szCs w:val="21"/>
                <w:lang w:bidi="ar"/>
              </w:rPr>
            </w:pPr>
            <w:r>
              <w:rPr>
                <w:rFonts w:ascii="宋体" w:hAnsi="宋体" w:eastAsia="宋体"/>
                <w:sz w:val="21"/>
                <w:szCs w:val="21"/>
                <w:lang w:bidi="ar"/>
              </w:rPr>
              <w:t>3%</w:t>
            </w:r>
          </w:p>
        </w:tc>
      </w:tr>
      <w:tr w14:paraId="1322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32A06A59">
            <w:pPr>
              <w:spacing w:line="240" w:lineRule="auto"/>
              <w:ind w:firstLine="0"/>
              <w:jc w:val="center"/>
              <w:rPr>
                <w:rFonts w:ascii="宋体" w:hAnsi="宋体" w:eastAsia="宋体"/>
                <w:sz w:val="21"/>
                <w:szCs w:val="21"/>
              </w:rPr>
            </w:pPr>
          </w:p>
        </w:tc>
        <w:tc>
          <w:tcPr>
            <w:tcW w:w="1919" w:type="dxa"/>
            <w:vMerge w:val="continue"/>
            <w:vAlign w:val="center"/>
          </w:tcPr>
          <w:p w14:paraId="69C2787E">
            <w:pPr>
              <w:spacing w:line="240" w:lineRule="auto"/>
              <w:ind w:firstLine="0"/>
              <w:jc w:val="center"/>
              <w:rPr>
                <w:rFonts w:ascii="宋体" w:hAnsi="宋体" w:eastAsia="宋体"/>
                <w:sz w:val="21"/>
                <w:szCs w:val="21"/>
              </w:rPr>
            </w:pPr>
          </w:p>
        </w:tc>
        <w:tc>
          <w:tcPr>
            <w:tcW w:w="4599" w:type="dxa"/>
            <w:vAlign w:val="center"/>
          </w:tcPr>
          <w:p w14:paraId="7DDCF917">
            <w:pPr>
              <w:spacing w:line="240" w:lineRule="auto"/>
              <w:ind w:firstLine="0"/>
              <w:rPr>
                <w:rFonts w:ascii="宋体" w:hAnsi="宋体" w:eastAsia="宋体"/>
                <w:sz w:val="21"/>
                <w:szCs w:val="21"/>
                <w:lang w:bidi="ar"/>
              </w:rPr>
            </w:pPr>
            <w:r>
              <w:rPr>
                <w:rFonts w:ascii="宋体" w:hAnsi="宋体" w:eastAsia="宋体"/>
                <w:sz w:val="21"/>
                <w:szCs w:val="21"/>
                <w:lang w:bidi="ar"/>
              </w:rPr>
              <w:t>一类功能区</w:t>
            </w:r>
          </w:p>
        </w:tc>
        <w:tc>
          <w:tcPr>
            <w:tcW w:w="1506" w:type="dxa"/>
            <w:vAlign w:val="center"/>
          </w:tcPr>
          <w:p w14:paraId="0DAC782A">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r>
      <w:tr w14:paraId="2D5A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25B4D727">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919" w:type="dxa"/>
            <w:vMerge w:val="restart"/>
            <w:vAlign w:val="center"/>
          </w:tcPr>
          <w:p w14:paraId="070ED955">
            <w:pPr>
              <w:spacing w:line="240" w:lineRule="auto"/>
              <w:ind w:firstLine="0"/>
              <w:jc w:val="center"/>
              <w:rPr>
                <w:rFonts w:ascii="宋体" w:hAnsi="宋体" w:eastAsia="宋体"/>
                <w:sz w:val="21"/>
                <w:szCs w:val="21"/>
              </w:rPr>
            </w:pPr>
            <w:r>
              <w:rPr>
                <w:rFonts w:ascii="宋体" w:hAnsi="宋体" w:eastAsia="宋体"/>
                <w:sz w:val="21"/>
                <w:szCs w:val="21"/>
              </w:rPr>
              <w:t>大气超标排放时期敏感度</w:t>
            </w:r>
          </w:p>
        </w:tc>
        <w:tc>
          <w:tcPr>
            <w:tcW w:w="4599" w:type="dxa"/>
            <w:vAlign w:val="center"/>
          </w:tcPr>
          <w:p w14:paraId="77E16D54">
            <w:pPr>
              <w:spacing w:line="240" w:lineRule="auto"/>
              <w:ind w:firstLine="0"/>
              <w:rPr>
                <w:rFonts w:ascii="宋体" w:hAnsi="宋体" w:eastAsia="宋体"/>
                <w:sz w:val="21"/>
                <w:szCs w:val="21"/>
                <w:lang w:bidi="ar"/>
              </w:rPr>
            </w:pPr>
            <w:r>
              <w:rPr>
                <w:rFonts w:ascii="宋体" w:hAnsi="宋体" w:eastAsia="宋体"/>
                <w:sz w:val="21"/>
                <w:szCs w:val="21"/>
                <w:lang w:bidi="ar"/>
              </w:rPr>
              <w:t>一般期间</w:t>
            </w:r>
          </w:p>
        </w:tc>
        <w:tc>
          <w:tcPr>
            <w:tcW w:w="1506" w:type="dxa"/>
            <w:vAlign w:val="center"/>
          </w:tcPr>
          <w:p w14:paraId="125A2B1E">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0E8B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78C61C83">
            <w:pPr>
              <w:spacing w:line="240" w:lineRule="auto"/>
              <w:ind w:firstLine="0"/>
              <w:jc w:val="center"/>
              <w:rPr>
                <w:rFonts w:ascii="宋体" w:hAnsi="宋体" w:eastAsia="宋体"/>
                <w:sz w:val="21"/>
                <w:szCs w:val="21"/>
              </w:rPr>
            </w:pPr>
          </w:p>
        </w:tc>
        <w:tc>
          <w:tcPr>
            <w:tcW w:w="1919" w:type="dxa"/>
            <w:vMerge w:val="continue"/>
            <w:vAlign w:val="center"/>
          </w:tcPr>
          <w:p w14:paraId="379D8B4E">
            <w:pPr>
              <w:spacing w:line="240" w:lineRule="auto"/>
              <w:ind w:firstLine="0"/>
              <w:jc w:val="center"/>
              <w:rPr>
                <w:rFonts w:ascii="宋体" w:hAnsi="宋体" w:eastAsia="宋体"/>
                <w:sz w:val="21"/>
                <w:szCs w:val="21"/>
              </w:rPr>
            </w:pPr>
          </w:p>
        </w:tc>
        <w:tc>
          <w:tcPr>
            <w:tcW w:w="4599" w:type="dxa"/>
            <w:vAlign w:val="center"/>
          </w:tcPr>
          <w:p w14:paraId="5396D8EF">
            <w:pPr>
              <w:spacing w:line="240" w:lineRule="auto"/>
              <w:ind w:firstLine="0"/>
              <w:rPr>
                <w:rFonts w:ascii="宋体" w:hAnsi="宋体" w:eastAsia="宋体"/>
                <w:sz w:val="21"/>
                <w:szCs w:val="21"/>
                <w:lang w:bidi="ar"/>
              </w:rPr>
            </w:pPr>
            <w:r>
              <w:rPr>
                <w:rFonts w:ascii="宋体" w:hAnsi="宋体" w:eastAsia="宋体"/>
                <w:sz w:val="21"/>
                <w:szCs w:val="21"/>
                <w:lang w:bidi="ar"/>
              </w:rPr>
              <w:t>特殊或重大活动期间</w:t>
            </w:r>
          </w:p>
        </w:tc>
        <w:tc>
          <w:tcPr>
            <w:tcW w:w="1506" w:type="dxa"/>
            <w:vAlign w:val="center"/>
          </w:tcPr>
          <w:p w14:paraId="33E1EE4F">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r w14:paraId="15BC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7BD9D732">
            <w:pPr>
              <w:spacing w:line="240" w:lineRule="auto"/>
              <w:ind w:firstLine="0"/>
              <w:jc w:val="center"/>
              <w:rPr>
                <w:rFonts w:ascii="宋体" w:hAnsi="宋体" w:eastAsia="宋体"/>
                <w:sz w:val="21"/>
                <w:szCs w:val="21"/>
              </w:rPr>
            </w:pPr>
          </w:p>
        </w:tc>
        <w:tc>
          <w:tcPr>
            <w:tcW w:w="1919" w:type="dxa"/>
            <w:vMerge w:val="continue"/>
            <w:vAlign w:val="center"/>
          </w:tcPr>
          <w:p w14:paraId="7BF5C231">
            <w:pPr>
              <w:spacing w:line="240" w:lineRule="auto"/>
              <w:ind w:firstLine="0"/>
              <w:jc w:val="center"/>
              <w:rPr>
                <w:rFonts w:ascii="宋体" w:hAnsi="宋体" w:eastAsia="宋体"/>
                <w:sz w:val="21"/>
                <w:szCs w:val="21"/>
              </w:rPr>
            </w:pPr>
          </w:p>
        </w:tc>
        <w:tc>
          <w:tcPr>
            <w:tcW w:w="4599" w:type="dxa"/>
            <w:vAlign w:val="center"/>
          </w:tcPr>
          <w:p w14:paraId="1BF7F262">
            <w:pPr>
              <w:spacing w:line="240" w:lineRule="auto"/>
              <w:ind w:firstLine="0"/>
              <w:rPr>
                <w:rFonts w:ascii="宋体" w:hAnsi="宋体" w:eastAsia="宋体"/>
                <w:sz w:val="21"/>
                <w:szCs w:val="21"/>
                <w:lang w:bidi="ar"/>
              </w:rPr>
            </w:pPr>
            <w:r>
              <w:rPr>
                <w:rFonts w:ascii="宋体" w:hAnsi="宋体" w:eastAsia="宋体"/>
                <w:sz w:val="21"/>
                <w:szCs w:val="21"/>
                <w:lang w:bidi="ar"/>
              </w:rPr>
              <w:t>重污染天气预警期间</w:t>
            </w:r>
          </w:p>
        </w:tc>
        <w:tc>
          <w:tcPr>
            <w:tcW w:w="1506" w:type="dxa"/>
            <w:vAlign w:val="center"/>
          </w:tcPr>
          <w:p w14:paraId="49F6A12A">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r w14:paraId="5467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07C0BFE8">
            <w:pPr>
              <w:spacing w:line="240" w:lineRule="auto"/>
              <w:ind w:firstLine="0"/>
              <w:jc w:val="center"/>
              <w:rPr>
                <w:rFonts w:ascii="宋体" w:hAnsi="宋体" w:eastAsia="宋体"/>
                <w:sz w:val="21"/>
                <w:szCs w:val="21"/>
              </w:rPr>
            </w:pPr>
            <w:r>
              <w:rPr>
                <w:rFonts w:ascii="宋体" w:hAnsi="宋体" w:eastAsia="宋体"/>
                <w:sz w:val="21"/>
                <w:szCs w:val="21"/>
              </w:rPr>
              <w:t>7</w:t>
            </w:r>
          </w:p>
        </w:tc>
        <w:tc>
          <w:tcPr>
            <w:tcW w:w="1919" w:type="dxa"/>
            <w:vMerge w:val="restart"/>
            <w:vAlign w:val="center"/>
          </w:tcPr>
          <w:p w14:paraId="538EA732">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0EBEF2C2">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599" w:type="dxa"/>
            <w:vAlign w:val="center"/>
          </w:tcPr>
          <w:p w14:paraId="30CB7AD5">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506" w:type="dxa"/>
            <w:vAlign w:val="center"/>
          </w:tcPr>
          <w:p w14:paraId="4D792083">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16E0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5AA5E7F7">
            <w:pPr>
              <w:spacing w:line="240" w:lineRule="auto"/>
              <w:ind w:firstLine="0"/>
              <w:jc w:val="center"/>
              <w:rPr>
                <w:rFonts w:ascii="宋体" w:hAnsi="宋体" w:eastAsia="宋体"/>
                <w:b/>
                <w:bCs/>
                <w:sz w:val="21"/>
                <w:szCs w:val="21"/>
              </w:rPr>
            </w:pPr>
          </w:p>
        </w:tc>
        <w:tc>
          <w:tcPr>
            <w:tcW w:w="1919" w:type="dxa"/>
            <w:vMerge w:val="continue"/>
            <w:vAlign w:val="center"/>
          </w:tcPr>
          <w:p w14:paraId="59BEFC21">
            <w:pPr>
              <w:spacing w:line="240" w:lineRule="auto"/>
              <w:ind w:firstLine="0"/>
              <w:jc w:val="center"/>
              <w:rPr>
                <w:rFonts w:ascii="宋体" w:hAnsi="宋体" w:eastAsia="宋体"/>
                <w:sz w:val="21"/>
                <w:szCs w:val="21"/>
              </w:rPr>
            </w:pPr>
          </w:p>
        </w:tc>
        <w:tc>
          <w:tcPr>
            <w:tcW w:w="4599" w:type="dxa"/>
            <w:vAlign w:val="center"/>
          </w:tcPr>
          <w:p w14:paraId="4B3A9792">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506" w:type="dxa"/>
            <w:vAlign w:val="center"/>
          </w:tcPr>
          <w:p w14:paraId="40B2F0F3">
            <w:pPr>
              <w:spacing w:line="240" w:lineRule="auto"/>
              <w:ind w:firstLine="0"/>
              <w:jc w:val="center"/>
              <w:rPr>
                <w:rFonts w:ascii="宋体" w:hAnsi="宋体" w:eastAsia="宋体"/>
                <w:sz w:val="21"/>
                <w:szCs w:val="21"/>
              </w:rPr>
            </w:pPr>
            <w:r>
              <w:rPr>
                <w:rFonts w:ascii="宋体" w:hAnsi="宋体" w:eastAsia="宋体"/>
                <w:sz w:val="21"/>
                <w:szCs w:val="21"/>
                <w:lang w:bidi="ar"/>
              </w:rPr>
              <w:t>4</w:t>
            </w:r>
            <w:r>
              <w:rPr>
                <w:rFonts w:ascii="宋体" w:hAnsi="宋体" w:eastAsia="宋体"/>
                <w:color w:val="000000"/>
                <w:sz w:val="21"/>
                <w:szCs w:val="21"/>
                <w:lang w:bidi="ar"/>
              </w:rPr>
              <w:t>%</w:t>
            </w:r>
          </w:p>
        </w:tc>
      </w:tr>
      <w:tr w14:paraId="0103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7527DCF1">
            <w:pPr>
              <w:spacing w:line="240" w:lineRule="auto"/>
              <w:ind w:firstLine="0"/>
              <w:jc w:val="center"/>
              <w:rPr>
                <w:rFonts w:ascii="宋体" w:hAnsi="宋体" w:eastAsia="宋体"/>
                <w:b/>
                <w:bCs/>
                <w:sz w:val="21"/>
                <w:szCs w:val="21"/>
              </w:rPr>
            </w:pPr>
          </w:p>
        </w:tc>
        <w:tc>
          <w:tcPr>
            <w:tcW w:w="1919" w:type="dxa"/>
            <w:vMerge w:val="continue"/>
            <w:vAlign w:val="center"/>
          </w:tcPr>
          <w:p w14:paraId="741798A8">
            <w:pPr>
              <w:spacing w:line="240" w:lineRule="auto"/>
              <w:ind w:firstLine="0"/>
              <w:jc w:val="center"/>
              <w:rPr>
                <w:rFonts w:ascii="宋体" w:hAnsi="宋体" w:eastAsia="宋体"/>
                <w:sz w:val="21"/>
                <w:szCs w:val="21"/>
              </w:rPr>
            </w:pPr>
          </w:p>
        </w:tc>
        <w:tc>
          <w:tcPr>
            <w:tcW w:w="4599" w:type="dxa"/>
            <w:vAlign w:val="center"/>
          </w:tcPr>
          <w:p w14:paraId="2E5B598A">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506" w:type="dxa"/>
            <w:vAlign w:val="center"/>
          </w:tcPr>
          <w:p w14:paraId="5310CEFF">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9%</w:t>
            </w:r>
          </w:p>
        </w:tc>
      </w:tr>
      <w:tr w14:paraId="553A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2892C157">
            <w:pPr>
              <w:spacing w:line="240" w:lineRule="auto"/>
              <w:ind w:firstLine="0"/>
              <w:jc w:val="center"/>
              <w:rPr>
                <w:rFonts w:ascii="宋体" w:hAnsi="宋体" w:eastAsia="宋体"/>
                <w:b/>
                <w:bCs/>
                <w:sz w:val="21"/>
                <w:szCs w:val="21"/>
              </w:rPr>
            </w:pPr>
          </w:p>
        </w:tc>
        <w:tc>
          <w:tcPr>
            <w:tcW w:w="1919" w:type="dxa"/>
            <w:vMerge w:val="continue"/>
            <w:vAlign w:val="center"/>
          </w:tcPr>
          <w:p w14:paraId="4E61DAEC">
            <w:pPr>
              <w:spacing w:line="240" w:lineRule="auto"/>
              <w:ind w:firstLine="0"/>
              <w:jc w:val="center"/>
              <w:rPr>
                <w:rFonts w:ascii="宋体" w:hAnsi="宋体" w:eastAsia="宋体"/>
                <w:sz w:val="21"/>
                <w:szCs w:val="21"/>
              </w:rPr>
            </w:pPr>
          </w:p>
        </w:tc>
        <w:tc>
          <w:tcPr>
            <w:tcW w:w="4599" w:type="dxa"/>
            <w:vAlign w:val="center"/>
          </w:tcPr>
          <w:p w14:paraId="2C5B69E7">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06" w:type="dxa"/>
            <w:vAlign w:val="center"/>
          </w:tcPr>
          <w:p w14:paraId="3CF1613B">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14:paraId="570C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04D888AB">
            <w:pPr>
              <w:spacing w:line="240" w:lineRule="auto"/>
              <w:ind w:firstLine="0"/>
              <w:jc w:val="center"/>
              <w:rPr>
                <w:rFonts w:ascii="宋体" w:hAnsi="宋体" w:eastAsia="宋体"/>
                <w:sz w:val="21"/>
                <w:szCs w:val="21"/>
              </w:rPr>
            </w:pPr>
            <w:r>
              <w:rPr>
                <w:rFonts w:ascii="宋体" w:hAnsi="宋体" w:eastAsia="宋体"/>
                <w:sz w:val="21"/>
                <w:szCs w:val="21"/>
              </w:rPr>
              <w:t>8</w:t>
            </w:r>
          </w:p>
        </w:tc>
        <w:tc>
          <w:tcPr>
            <w:tcW w:w="1919" w:type="dxa"/>
            <w:vMerge w:val="restart"/>
            <w:vAlign w:val="center"/>
          </w:tcPr>
          <w:p w14:paraId="359C546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20008FDC">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599" w:type="dxa"/>
            <w:vAlign w:val="center"/>
          </w:tcPr>
          <w:p w14:paraId="59E8F8D5">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506" w:type="dxa"/>
            <w:vAlign w:val="center"/>
          </w:tcPr>
          <w:p w14:paraId="16280DF6">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r>
      <w:tr w14:paraId="11C6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3B4B291E">
            <w:pPr>
              <w:spacing w:line="240" w:lineRule="auto"/>
              <w:ind w:firstLine="0"/>
              <w:jc w:val="center"/>
              <w:rPr>
                <w:rFonts w:ascii="宋体" w:hAnsi="宋体" w:eastAsia="宋体"/>
                <w:b/>
                <w:bCs/>
                <w:sz w:val="21"/>
                <w:szCs w:val="21"/>
              </w:rPr>
            </w:pPr>
          </w:p>
        </w:tc>
        <w:tc>
          <w:tcPr>
            <w:tcW w:w="1919" w:type="dxa"/>
            <w:vMerge w:val="continue"/>
            <w:vAlign w:val="center"/>
          </w:tcPr>
          <w:p w14:paraId="7CE74AFC">
            <w:pPr>
              <w:spacing w:line="240" w:lineRule="auto"/>
              <w:ind w:firstLine="0" w:firstLineChars="0"/>
              <w:jc w:val="center"/>
              <w:rPr>
                <w:rFonts w:ascii="宋体" w:hAnsi="宋体" w:eastAsia="宋体"/>
                <w:sz w:val="21"/>
                <w:szCs w:val="21"/>
              </w:rPr>
            </w:pPr>
          </w:p>
        </w:tc>
        <w:tc>
          <w:tcPr>
            <w:tcW w:w="4599" w:type="dxa"/>
            <w:vAlign w:val="center"/>
          </w:tcPr>
          <w:p w14:paraId="6B8D89FF">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506" w:type="dxa"/>
            <w:vAlign w:val="center"/>
          </w:tcPr>
          <w:p w14:paraId="5CD9C466">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5%</w:t>
            </w:r>
          </w:p>
        </w:tc>
      </w:tr>
    </w:tbl>
    <w:p w14:paraId="7752E5FB">
      <w:pPr>
        <w:spacing w:line="240" w:lineRule="auto"/>
        <w:ind w:firstLine="420" w:firstLineChars="200"/>
        <w:rPr>
          <w:rFonts w:hint="eastAsia" w:ascii="宋体" w:hAnsi="宋体" w:eastAsia="宋体"/>
          <w:sz w:val="21"/>
          <w:szCs w:val="21"/>
          <w:lang w:eastAsia="zh-CN"/>
        </w:rPr>
      </w:pPr>
      <w:r>
        <w:rPr>
          <w:rFonts w:ascii="宋体" w:hAnsi="宋体" w:eastAsia="宋体"/>
          <w:sz w:val="21"/>
          <w:szCs w:val="21"/>
        </w:rPr>
        <w:t>注：1、本表适用于《中华人民共和国大气污染防治法》第九十九条规定“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w:t>
      </w:r>
      <w:r>
        <w:rPr>
          <w:rFonts w:hint="eastAsia" w:ascii="宋体" w:hAnsi="宋体" w:eastAsia="宋体"/>
          <w:sz w:val="21"/>
          <w:szCs w:val="21"/>
          <w:lang w:eastAsia="zh-CN"/>
        </w:rPr>
        <w:t>……</w:t>
      </w:r>
      <w:r>
        <w:rPr>
          <w:rFonts w:ascii="宋体" w:hAnsi="宋体" w:eastAsia="宋体"/>
          <w:sz w:val="21"/>
          <w:szCs w:val="21"/>
        </w:rPr>
        <w:t>”的情形</w:t>
      </w:r>
      <w:r>
        <w:rPr>
          <w:rFonts w:hint="eastAsia" w:ascii="宋体" w:hAnsi="宋体" w:eastAsia="宋体"/>
          <w:sz w:val="21"/>
          <w:szCs w:val="21"/>
          <w:lang w:eastAsia="zh-CN"/>
        </w:rPr>
        <w:t>。</w:t>
      </w:r>
    </w:p>
    <w:p w14:paraId="7C0E2FB4">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本表不适用于企业厂区内及厂界大气污染物超标的情形。</w:t>
      </w:r>
    </w:p>
    <w:p w14:paraId="69B6D07A">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超标状况是指对于同一排放口，选取超标倍数最大的污染因子。</w:t>
      </w:r>
    </w:p>
    <w:p w14:paraId="38A262FB">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小时排气流量数据以环境监测（检测）报告为准。</w:t>
      </w:r>
    </w:p>
    <w:p w14:paraId="6AC46504">
      <w:pPr>
        <w:spacing w:line="240" w:lineRule="auto"/>
        <w:ind w:firstLine="420" w:firstLineChars="20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一类功能区、二类功能区的划分按照《环境空气质量标准（GB3095-2012）》的规定执行。</w:t>
      </w:r>
    </w:p>
    <w:p w14:paraId="3CF2DED1">
      <w:pPr>
        <w:spacing w:line="240" w:lineRule="auto"/>
        <w:ind w:firstLine="420" w:firstLineChars="200"/>
        <w:rPr>
          <w:rFonts w:ascii="宋体" w:hAnsi="宋体" w:eastAsia="宋体"/>
          <w:sz w:val="21"/>
          <w:szCs w:val="21"/>
        </w:rPr>
      </w:pPr>
      <w:r>
        <w:rPr>
          <w:rFonts w:hint="eastAsia" w:ascii="宋体" w:hAnsi="宋体" w:eastAsia="宋体"/>
          <w:sz w:val="21"/>
          <w:szCs w:val="21"/>
        </w:rPr>
        <w:t>6、</w:t>
      </w:r>
      <w:r>
        <w:rPr>
          <w:rFonts w:ascii="宋体" w:hAnsi="宋体" w:eastAsia="宋体"/>
          <w:sz w:val="21"/>
          <w:szCs w:val="21"/>
        </w:rPr>
        <w:t>本表所称的“以上”包括本数，“不足”不包括本数。</w:t>
      </w:r>
    </w:p>
    <w:p w14:paraId="5A2973FE">
      <w:pPr>
        <w:spacing w:line="240" w:lineRule="auto"/>
        <w:ind w:firstLine="420" w:firstLineChars="200"/>
        <w:rPr>
          <w:rFonts w:hint="eastAsia" w:ascii="宋体" w:hAnsi="宋体" w:eastAsia="宋体"/>
          <w:sz w:val="21"/>
          <w:szCs w:val="21"/>
          <w:lang w:eastAsia="zh-CN"/>
        </w:rPr>
      </w:pPr>
      <w:r>
        <w:rPr>
          <w:rFonts w:hint="eastAsia" w:ascii="宋体" w:hAnsi="宋体" w:eastAsia="宋体"/>
          <w:sz w:val="21"/>
          <w:szCs w:val="21"/>
        </w:rPr>
        <w:t>7、</w:t>
      </w:r>
      <w:r>
        <w:rPr>
          <w:rFonts w:ascii="宋体" w:hAnsi="宋体" w:eastAsia="宋体"/>
          <w:sz w:val="21"/>
          <w:szCs w:val="21"/>
        </w:rPr>
        <w:t>环境违法次数（两年内、</w:t>
      </w:r>
      <w:r>
        <w:rPr>
          <w:rFonts w:hint="default" w:ascii="宋体" w:hAnsi="宋体" w:eastAsia="宋体"/>
          <w:sz w:val="21"/>
          <w:szCs w:val="21"/>
          <w:lang w:val="en-US"/>
        </w:rPr>
        <w:t>含本次</w:t>
      </w:r>
      <w:r>
        <w:rPr>
          <w:rFonts w:ascii="宋体" w:hAnsi="宋体" w:eastAsia="宋体"/>
          <w:sz w:val="21"/>
          <w:szCs w:val="21"/>
        </w:rPr>
        <w:t>）指</w:t>
      </w:r>
      <w:r>
        <w:rPr>
          <w:rFonts w:hint="eastAsia" w:ascii="宋体" w:hAnsi="宋体" w:eastAsia="宋体"/>
          <w:sz w:val="21"/>
          <w:szCs w:val="21"/>
          <w:lang w:eastAsia="zh-CN"/>
        </w:rPr>
        <w:t>当事人</w:t>
      </w:r>
      <w:r>
        <w:rPr>
          <w:rFonts w:ascii="宋体" w:hAnsi="宋体" w:eastAsia="宋体"/>
          <w:sz w:val="21"/>
          <w:szCs w:val="21"/>
        </w:rPr>
        <w:t>自发现本次违法行为之日（</w:t>
      </w:r>
      <w:r>
        <w:rPr>
          <w:rFonts w:hint="default" w:ascii="宋体" w:hAnsi="宋体" w:eastAsia="宋体"/>
          <w:sz w:val="21"/>
          <w:szCs w:val="21"/>
          <w:lang w:val="en-US"/>
        </w:rPr>
        <w:t>不包含本日</w:t>
      </w:r>
      <w:r>
        <w:rPr>
          <w:rFonts w:hint="eastAsia" w:ascii="宋体" w:hAnsi="宋体" w:eastAsia="宋体"/>
          <w:sz w:val="21"/>
          <w:szCs w:val="21"/>
          <w:lang w:val="en-US" w:eastAsia="zh-CN"/>
        </w:rPr>
        <w:t xml:space="preserve"> </w:t>
      </w:r>
      <w:r>
        <w:rPr>
          <w:rFonts w:ascii="宋体" w:hAnsi="宋体" w:eastAsia="宋体"/>
          <w:sz w:val="21"/>
          <w:szCs w:val="21"/>
        </w:rPr>
        <w:t>）起向前追溯两年发生的环境违法行为次数。对同一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w:t>
      </w:r>
      <w:r>
        <w:rPr>
          <w:rFonts w:hint="eastAsia" w:ascii="宋体" w:hAnsi="宋体" w:eastAsia="宋体"/>
          <w:sz w:val="21"/>
          <w:szCs w:val="21"/>
          <w:lang w:val="en-US" w:eastAsia="zh-CN" w:bidi="ar"/>
        </w:rPr>
        <w:t>违法行为被不予行政处罚的，也计入次数；时间以行政处罚决定书（或不予行政处罚决定书）作出之日为准</w:t>
      </w:r>
      <w:r>
        <w:rPr>
          <w:rFonts w:hint="eastAsia" w:ascii="宋体" w:hAnsi="宋体" w:eastAsia="宋体"/>
          <w:sz w:val="21"/>
          <w:szCs w:val="21"/>
          <w:lang w:eastAsia="zh-CN"/>
        </w:rPr>
        <w:t>。</w:t>
      </w:r>
    </w:p>
    <w:p w14:paraId="2EED189F">
      <w:pPr>
        <w:spacing w:line="24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6AD6C9F5">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9</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346ADA01">
      <w:pPr>
        <w:spacing w:line="240" w:lineRule="auto"/>
        <w:ind w:firstLine="640" w:firstLineChars="200"/>
      </w:pPr>
    </w:p>
    <w:p w14:paraId="0C6A0D8A">
      <w:pPr>
        <w:rPr>
          <w:rFonts w:eastAsia="方正楷体_GBK"/>
          <w:bCs/>
          <w:sz w:val="28"/>
          <w:szCs w:val="28"/>
        </w:rPr>
      </w:pPr>
      <w:r>
        <w:rPr>
          <w:rFonts w:ascii="宋体" w:hAnsi="宋体" w:eastAsia="宋体"/>
          <w:sz w:val="21"/>
          <w:szCs w:val="21"/>
        </w:rPr>
        <w:br w:type="page"/>
      </w:r>
      <w:r>
        <w:rPr>
          <w:rFonts w:hint="eastAsia" w:ascii="华文仿宋" w:hAnsi="华文仿宋" w:eastAsia="华文仿宋" w:cs="华文仿宋"/>
          <w:snapToGrid w:val="0"/>
          <w:sz w:val="28"/>
          <w:szCs w:val="18"/>
          <w:lang w:val="en-US" w:eastAsia="zh-CN" w:bidi="ar-SA"/>
        </w:rPr>
        <w:t>表6-2  排放大气污染物超过排放标准（无组织排放）的裁量标准</w:t>
      </w:r>
    </w:p>
    <w:tbl>
      <w:tblPr>
        <w:tblStyle w:val="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7"/>
        <w:gridCol w:w="4578"/>
        <w:gridCol w:w="1482"/>
      </w:tblGrid>
      <w:tr w14:paraId="0966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6" w:type="dxa"/>
            <w:vAlign w:val="center"/>
          </w:tcPr>
          <w:p w14:paraId="70E9024D">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7" w:type="dxa"/>
            <w:vAlign w:val="center"/>
          </w:tcPr>
          <w:p w14:paraId="482C83DF">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578" w:type="dxa"/>
            <w:vAlign w:val="center"/>
          </w:tcPr>
          <w:p w14:paraId="3927E903">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482" w:type="dxa"/>
            <w:vAlign w:val="center"/>
          </w:tcPr>
          <w:p w14:paraId="104F4E4D">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2315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21" w:type="dxa"/>
            <w:gridSpan w:val="3"/>
            <w:vAlign w:val="center"/>
          </w:tcPr>
          <w:p w14:paraId="4E7628C0">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82" w:type="dxa"/>
            <w:vAlign w:val="center"/>
          </w:tcPr>
          <w:p w14:paraId="27957388">
            <w:pPr>
              <w:spacing w:line="240" w:lineRule="auto"/>
              <w:ind w:firstLine="0"/>
              <w:jc w:val="center"/>
              <w:rPr>
                <w:rFonts w:ascii="宋体" w:hAnsi="宋体" w:eastAsia="宋体"/>
                <w:b/>
                <w:bCs/>
                <w:sz w:val="21"/>
                <w:szCs w:val="21"/>
              </w:rPr>
            </w:pPr>
            <w:r>
              <w:rPr>
                <w:rFonts w:ascii="宋体" w:hAnsi="宋体" w:eastAsia="宋体"/>
                <w:sz w:val="21"/>
                <w:szCs w:val="21"/>
              </w:rPr>
              <w:t>10%</w:t>
            </w:r>
          </w:p>
        </w:tc>
      </w:tr>
      <w:tr w14:paraId="7CFE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14:paraId="388DB668">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7" w:type="dxa"/>
            <w:vMerge w:val="restart"/>
            <w:vAlign w:val="center"/>
          </w:tcPr>
          <w:p w14:paraId="5B8DF2ED">
            <w:pPr>
              <w:spacing w:line="240" w:lineRule="auto"/>
              <w:ind w:firstLine="0"/>
              <w:jc w:val="center"/>
              <w:rPr>
                <w:rFonts w:ascii="宋体" w:hAnsi="宋体" w:eastAsia="宋体"/>
                <w:sz w:val="21"/>
                <w:szCs w:val="21"/>
              </w:rPr>
            </w:pPr>
            <w:r>
              <w:rPr>
                <w:rFonts w:ascii="宋体" w:hAnsi="宋体" w:eastAsia="宋体"/>
                <w:sz w:val="21"/>
                <w:szCs w:val="21"/>
              </w:rPr>
              <w:t>超标污染物数目</w:t>
            </w:r>
          </w:p>
        </w:tc>
        <w:tc>
          <w:tcPr>
            <w:tcW w:w="4578" w:type="dxa"/>
            <w:vAlign w:val="center"/>
          </w:tcPr>
          <w:p w14:paraId="7FBE3926">
            <w:pPr>
              <w:spacing w:line="240" w:lineRule="auto"/>
              <w:ind w:firstLine="0"/>
              <w:rPr>
                <w:rFonts w:ascii="宋体" w:hAnsi="宋体" w:eastAsia="宋体"/>
                <w:sz w:val="21"/>
                <w:szCs w:val="21"/>
              </w:rPr>
            </w:pPr>
            <w:r>
              <w:rPr>
                <w:rFonts w:ascii="宋体" w:hAnsi="宋体" w:eastAsia="宋体"/>
                <w:sz w:val="21"/>
                <w:szCs w:val="21"/>
              </w:rPr>
              <w:t>1个</w:t>
            </w:r>
          </w:p>
        </w:tc>
        <w:tc>
          <w:tcPr>
            <w:tcW w:w="1482" w:type="dxa"/>
            <w:vAlign w:val="center"/>
          </w:tcPr>
          <w:p w14:paraId="3BA420A4">
            <w:pPr>
              <w:spacing w:line="240" w:lineRule="auto"/>
              <w:ind w:firstLine="0"/>
              <w:jc w:val="center"/>
              <w:rPr>
                <w:rFonts w:ascii="宋体" w:hAnsi="宋体" w:eastAsia="宋体"/>
                <w:sz w:val="21"/>
                <w:szCs w:val="21"/>
              </w:rPr>
            </w:pPr>
            <w:r>
              <w:rPr>
                <w:rFonts w:ascii="宋体" w:hAnsi="宋体" w:eastAsia="宋体"/>
                <w:sz w:val="21"/>
                <w:szCs w:val="21"/>
              </w:rPr>
              <w:t>0%</w:t>
            </w:r>
          </w:p>
        </w:tc>
      </w:tr>
      <w:tr w14:paraId="43AA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3104D045">
            <w:pPr>
              <w:spacing w:line="240" w:lineRule="auto"/>
              <w:ind w:firstLine="0"/>
              <w:jc w:val="center"/>
              <w:rPr>
                <w:rFonts w:ascii="宋体" w:hAnsi="宋体" w:eastAsia="宋体"/>
                <w:sz w:val="21"/>
                <w:szCs w:val="21"/>
              </w:rPr>
            </w:pPr>
          </w:p>
        </w:tc>
        <w:tc>
          <w:tcPr>
            <w:tcW w:w="2237" w:type="dxa"/>
            <w:vMerge w:val="continue"/>
            <w:vAlign w:val="center"/>
          </w:tcPr>
          <w:p w14:paraId="320A55A3">
            <w:pPr>
              <w:spacing w:line="240" w:lineRule="auto"/>
              <w:ind w:firstLine="0"/>
              <w:jc w:val="center"/>
              <w:rPr>
                <w:rFonts w:ascii="宋体" w:hAnsi="宋体" w:eastAsia="宋体"/>
                <w:sz w:val="21"/>
                <w:szCs w:val="21"/>
              </w:rPr>
            </w:pPr>
          </w:p>
        </w:tc>
        <w:tc>
          <w:tcPr>
            <w:tcW w:w="4578" w:type="dxa"/>
            <w:vAlign w:val="center"/>
          </w:tcPr>
          <w:p w14:paraId="3F09639C">
            <w:pPr>
              <w:spacing w:line="240" w:lineRule="auto"/>
              <w:ind w:firstLine="0"/>
              <w:rPr>
                <w:rFonts w:ascii="宋体" w:hAnsi="宋体" w:eastAsia="宋体"/>
                <w:sz w:val="21"/>
                <w:szCs w:val="21"/>
              </w:rPr>
            </w:pPr>
            <w:r>
              <w:rPr>
                <w:rFonts w:ascii="宋体" w:hAnsi="宋体" w:eastAsia="宋体"/>
                <w:sz w:val="21"/>
                <w:szCs w:val="21"/>
              </w:rPr>
              <w:t>2个</w:t>
            </w:r>
          </w:p>
        </w:tc>
        <w:tc>
          <w:tcPr>
            <w:tcW w:w="1482" w:type="dxa"/>
            <w:vAlign w:val="center"/>
          </w:tcPr>
          <w:p w14:paraId="49554E66">
            <w:pPr>
              <w:spacing w:line="240" w:lineRule="auto"/>
              <w:ind w:firstLine="0"/>
              <w:jc w:val="center"/>
              <w:rPr>
                <w:rFonts w:ascii="宋体" w:hAnsi="宋体" w:eastAsia="宋体"/>
                <w:sz w:val="21"/>
                <w:szCs w:val="21"/>
              </w:rPr>
            </w:pPr>
            <w:r>
              <w:rPr>
                <w:rFonts w:ascii="宋体" w:hAnsi="宋体" w:eastAsia="宋体"/>
                <w:sz w:val="21"/>
                <w:szCs w:val="21"/>
              </w:rPr>
              <w:t>2%</w:t>
            </w:r>
          </w:p>
        </w:tc>
      </w:tr>
      <w:tr w14:paraId="0C2B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245A0A83">
            <w:pPr>
              <w:spacing w:line="240" w:lineRule="auto"/>
              <w:ind w:firstLine="0"/>
              <w:jc w:val="center"/>
              <w:rPr>
                <w:rFonts w:ascii="宋体" w:hAnsi="宋体" w:eastAsia="宋体"/>
                <w:sz w:val="21"/>
                <w:szCs w:val="21"/>
              </w:rPr>
            </w:pPr>
          </w:p>
        </w:tc>
        <w:tc>
          <w:tcPr>
            <w:tcW w:w="2237" w:type="dxa"/>
            <w:vMerge w:val="continue"/>
            <w:vAlign w:val="center"/>
          </w:tcPr>
          <w:p w14:paraId="1BAC29FD">
            <w:pPr>
              <w:spacing w:line="240" w:lineRule="auto"/>
              <w:ind w:firstLine="0"/>
              <w:jc w:val="center"/>
              <w:rPr>
                <w:rFonts w:ascii="宋体" w:hAnsi="宋体" w:eastAsia="宋体"/>
                <w:sz w:val="21"/>
                <w:szCs w:val="21"/>
              </w:rPr>
            </w:pPr>
          </w:p>
        </w:tc>
        <w:tc>
          <w:tcPr>
            <w:tcW w:w="4578" w:type="dxa"/>
            <w:vAlign w:val="center"/>
          </w:tcPr>
          <w:p w14:paraId="08DDC089">
            <w:pPr>
              <w:spacing w:line="240" w:lineRule="auto"/>
              <w:ind w:firstLine="0"/>
              <w:rPr>
                <w:rFonts w:ascii="宋体" w:hAnsi="宋体" w:eastAsia="宋体"/>
                <w:sz w:val="21"/>
                <w:szCs w:val="21"/>
              </w:rPr>
            </w:pPr>
            <w:r>
              <w:rPr>
                <w:rFonts w:ascii="宋体" w:hAnsi="宋体" w:eastAsia="宋体"/>
                <w:sz w:val="21"/>
                <w:szCs w:val="21"/>
              </w:rPr>
              <w:t>3个以上</w:t>
            </w:r>
          </w:p>
        </w:tc>
        <w:tc>
          <w:tcPr>
            <w:tcW w:w="1482" w:type="dxa"/>
            <w:vAlign w:val="center"/>
          </w:tcPr>
          <w:p w14:paraId="64262837">
            <w:pPr>
              <w:spacing w:line="240" w:lineRule="auto"/>
              <w:ind w:firstLine="0"/>
              <w:jc w:val="center"/>
              <w:rPr>
                <w:rFonts w:ascii="宋体" w:hAnsi="宋体" w:eastAsia="宋体"/>
                <w:sz w:val="21"/>
                <w:szCs w:val="21"/>
              </w:rPr>
            </w:pPr>
            <w:r>
              <w:rPr>
                <w:rFonts w:ascii="宋体" w:hAnsi="宋体" w:eastAsia="宋体"/>
                <w:sz w:val="21"/>
                <w:szCs w:val="21"/>
              </w:rPr>
              <w:t>7%</w:t>
            </w:r>
          </w:p>
        </w:tc>
      </w:tr>
      <w:tr w14:paraId="796A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14:paraId="166F9124">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7" w:type="dxa"/>
            <w:vMerge w:val="restart"/>
            <w:vAlign w:val="center"/>
          </w:tcPr>
          <w:p w14:paraId="490CB1A2">
            <w:pPr>
              <w:spacing w:line="240" w:lineRule="auto"/>
              <w:ind w:firstLine="0"/>
              <w:jc w:val="center"/>
              <w:rPr>
                <w:rFonts w:ascii="宋体" w:hAnsi="宋体" w:eastAsia="宋体"/>
                <w:sz w:val="21"/>
                <w:szCs w:val="21"/>
              </w:rPr>
            </w:pPr>
            <w:r>
              <w:rPr>
                <w:rFonts w:ascii="宋体" w:hAnsi="宋体" w:eastAsia="宋体"/>
                <w:sz w:val="21"/>
                <w:szCs w:val="21"/>
              </w:rPr>
              <w:t>超标污染物种类</w:t>
            </w:r>
          </w:p>
        </w:tc>
        <w:tc>
          <w:tcPr>
            <w:tcW w:w="4578" w:type="dxa"/>
            <w:vAlign w:val="center"/>
          </w:tcPr>
          <w:p w14:paraId="3A1BC141">
            <w:pPr>
              <w:spacing w:line="240" w:lineRule="auto"/>
              <w:ind w:firstLine="0"/>
              <w:rPr>
                <w:rFonts w:ascii="宋体" w:hAnsi="宋体" w:eastAsia="宋体"/>
                <w:sz w:val="21"/>
                <w:szCs w:val="21"/>
              </w:rPr>
            </w:pPr>
            <w:r>
              <w:rPr>
                <w:rFonts w:ascii="宋体" w:hAnsi="宋体" w:eastAsia="宋体"/>
                <w:sz w:val="21"/>
                <w:szCs w:val="21"/>
              </w:rPr>
              <w:t>除有毒有害大气污染物之外的大气污染物</w:t>
            </w:r>
          </w:p>
        </w:tc>
        <w:tc>
          <w:tcPr>
            <w:tcW w:w="1482" w:type="dxa"/>
            <w:vAlign w:val="center"/>
          </w:tcPr>
          <w:p w14:paraId="3D32DC1B">
            <w:pPr>
              <w:spacing w:line="240" w:lineRule="auto"/>
              <w:ind w:firstLine="0"/>
              <w:jc w:val="center"/>
              <w:rPr>
                <w:rFonts w:ascii="宋体" w:hAnsi="宋体" w:eastAsia="宋体"/>
                <w:sz w:val="21"/>
                <w:szCs w:val="21"/>
              </w:rPr>
            </w:pPr>
            <w:r>
              <w:rPr>
                <w:rFonts w:ascii="宋体" w:hAnsi="宋体" w:eastAsia="宋体"/>
                <w:sz w:val="21"/>
                <w:szCs w:val="21"/>
              </w:rPr>
              <w:t>0</w:t>
            </w:r>
            <w:r>
              <w:rPr>
                <w:rFonts w:ascii="宋体" w:hAnsi="宋体" w:eastAsia="宋体"/>
                <w:sz w:val="21"/>
                <w:szCs w:val="21"/>
                <w:lang w:bidi="ar"/>
              </w:rPr>
              <w:t>%</w:t>
            </w:r>
          </w:p>
        </w:tc>
      </w:tr>
      <w:tr w14:paraId="7A71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52C09A08">
            <w:pPr>
              <w:spacing w:line="240" w:lineRule="auto"/>
              <w:ind w:firstLine="0"/>
              <w:jc w:val="center"/>
              <w:rPr>
                <w:rFonts w:ascii="宋体" w:hAnsi="宋体" w:eastAsia="宋体"/>
                <w:sz w:val="21"/>
                <w:szCs w:val="21"/>
              </w:rPr>
            </w:pPr>
          </w:p>
        </w:tc>
        <w:tc>
          <w:tcPr>
            <w:tcW w:w="2237" w:type="dxa"/>
            <w:vMerge w:val="continue"/>
            <w:vAlign w:val="center"/>
          </w:tcPr>
          <w:p w14:paraId="1199D6EF">
            <w:pPr>
              <w:spacing w:line="240" w:lineRule="auto"/>
              <w:ind w:firstLine="0"/>
              <w:jc w:val="center"/>
              <w:rPr>
                <w:rFonts w:ascii="宋体" w:hAnsi="宋体" w:eastAsia="宋体"/>
                <w:sz w:val="21"/>
                <w:szCs w:val="21"/>
              </w:rPr>
            </w:pPr>
          </w:p>
        </w:tc>
        <w:tc>
          <w:tcPr>
            <w:tcW w:w="4578" w:type="dxa"/>
            <w:vAlign w:val="center"/>
          </w:tcPr>
          <w:p w14:paraId="440CFFFA">
            <w:pPr>
              <w:spacing w:line="240" w:lineRule="auto"/>
              <w:ind w:firstLine="0"/>
              <w:rPr>
                <w:rFonts w:ascii="宋体" w:hAnsi="宋体" w:eastAsia="宋体"/>
                <w:sz w:val="21"/>
                <w:szCs w:val="21"/>
              </w:rPr>
            </w:pPr>
            <w:r>
              <w:rPr>
                <w:rFonts w:ascii="宋体" w:hAnsi="宋体" w:eastAsia="宋体"/>
                <w:sz w:val="21"/>
                <w:szCs w:val="21"/>
              </w:rPr>
              <w:t>有毒有害大气污染物</w:t>
            </w:r>
          </w:p>
        </w:tc>
        <w:tc>
          <w:tcPr>
            <w:tcW w:w="1482" w:type="dxa"/>
            <w:vAlign w:val="center"/>
          </w:tcPr>
          <w:p w14:paraId="550E2DA7">
            <w:pPr>
              <w:spacing w:line="240" w:lineRule="auto"/>
              <w:ind w:firstLine="0"/>
              <w:jc w:val="center"/>
              <w:rPr>
                <w:rFonts w:ascii="宋体" w:hAnsi="宋体" w:eastAsia="宋体"/>
                <w:sz w:val="21"/>
                <w:szCs w:val="21"/>
              </w:rPr>
            </w:pPr>
            <w:r>
              <w:rPr>
                <w:rFonts w:ascii="宋体" w:hAnsi="宋体" w:eastAsia="宋体"/>
                <w:sz w:val="21"/>
                <w:szCs w:val="21"/>
                <w:lang w:bidi="ar"/>
              </w:rPr>
              <w:t>11%</w:t>
            </w:r>
          </w:p>
        </w:tc>
      </w:tr>
      <w:tr w14:paraId="30A2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14:paraId="1471D049">
            <w:pPr>
              <w:spacing w:line="240" w:lineRule="auto"/>
              <w:ind w:firstLine="0"/>
              <w:jc w:val="center"/>
              <w:rPr>
                <w:rFonts w:ascii="宋体" w:hAnsi="宋体" w:eastAsia="宋体"/>
                <w:b/>
                <w:bCs/>
                <w:sz w:val="21"/>
                <w:szCs w:val="21"/>
              </w:rPr>
            </w:pPr>
            <w:r>
              <w:rPr>
                <w:rFonts w:ascii="宋体" w:hAnsi="宋体" w:eastAsia="宋体"/>
                <w:sz w:val="21"/>
                <w:szCs w:val="21"/>
              </w:rPr>
              <w:t>3</w:t>
            </w:r>
          </w:p>
        </w:tc>
        <w:tc>
          <w:tcPr>
            <w:tcW w:w="2237" w:type="dxa"/>
            <w:vMerge w:val="restart"/>
            <w:vAlign w:val="center"/>
          </w:tcPr>
          <w:p w14:paraId="5382E753">
            <w:pPr>
              <w:spacing w:line="240" w:lineRule="auto"/>
              <w:ind w:firstLine="0"/>
              <w:jc w:val="center"/>
              <w:rPr>
                <w:rFonts w:ascii="宋体" w:hAnsi="宋体" w:eastAsia="宋体"/>
                <w:sz w:val="21"/>
                <w:szCs w:val="21"/>
              </w:rPr>
            </w:pPr>
            <w:r>
              <w:rPr>
                <w:rFonts w:ascii="宋体" w:hAnsi="宋体" w:eastAsia="宋体"/>
                <w:sz w:val="21"/>
                <w:szCs w:val="21"/>
              </w:rPr>
              <w:t>超标状况</w:t>
            </w:r>
          </w:p>
          <w:p w14:paraId="13900CA0">
            <w:pPr>
              <w:spacing w:line="240" w:lineRule="auto"/>
              <w:ind w:firstLine="0"/>
              <w:jc w:val="center"/>
              <w:rPr>
                <w:rFonts w:ascii="宋体" w:hAnsi="宋体" w:eastAsia="宋体"/>
                <w:sz w:val="21"/>
                <w:szCs w:val="21"/>
              </w:rPr>
            </w:pPr>
            <w:r>
              <w:rPr>
                <w:rFonts w:ascii="宋体" w:hAnsi="宋体" w:eastAsia="宋体"/>
                <w:sz w:val="21"/>
                <w:szCs w:val="21"/>
              </w:rPr>
              <w:t>（超标最严重的污染因子）</w:t>
            </w:r>
          </w:p>
        </w:tc>
        <w:tc>
          <w:tcPr>
            <w:tcW w:w="4578" w:type="dxa"/>
            <w:vAlign w:val="center"/>
          </w:tcPr>
          <w:p w14:paraId="79007B93">
            <w:pPr>
              <w:spacing w:line="240" w:lineRule="auto"/>
              <w:ind w:firstLine="0"/>
              <w:rPr>
                <w:rFonts w:ascii="宋体" w:hAnsi="宋体" w:eastAsia="宋体"/>
                <w:sz w:val="21"/>
                <w:szCs w:val="21"/>
              </w:rPr>
            </w:pPr>
            <w:r>
              <w:rPr>
                <w:rFonts w:ascii="宋体" w:hAnsi="宋体" w:eastAsia="宋体"/>
                <w:sz w:val="21"/>
                <w:szCs w:val="21"/>
              </w:rPr>
              <w:t>超过污染物排放标准不足50%</w:t>
            </w:r>
          </w:p>
        </w:tc>
        <w:tc>
          <w:tcPr>
            <w:tcW w:w="1482" w:type="dxa"/>
            <w:vAlign w:val="center"/>
          </w:tcPr>
          <w:p w14:paraId="68880268">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381D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4A12F2CB">
            <w:pPr>
              <w:spacing w:line="240" w:lineRule="auto"/>
              <w:ind w:firstLine="0"/>
              <w:jc w:val="center"/>
              <w:rPr>
                <w:rFonts w:ascii="宋体" w:hAnsi="宋体" w:eastAsia="宋体"/>
                <w:sz w:val="21"/>
                <w:szCs w:val="21"/>
              </w:rPr>
            </w:pPr>
          </w:p>
        </w:tc>
        <w:tc>
          <w:tcPr>
            <w:tcW w:w="2237" w:type="dxa"/>
            <w:vMerge w:val="continue"/>
            <w:vAlign w:val="center"/>
          </w:tcPr>
          <w:p w14:paraId="596287E8">
            <w:pPr>
              <w:spacing w:line="240" w:lineRule="auto"/>
              <w:ind w:firstLine="0"/>
              <w:jc w:val="center"/>
              <w:rPr>
                <w:rFonts w:ascii="宋体" w:hAnsi="宋体" w:eastAsia="宋体"/>
                <w:sz w:val="21"/>
                <w:szCs w:val="21"/>
              </w:rPr>
            </w:pPr>
          </w:p>
        </w:tc>
        <w:tc>
          <w:tcPr>
            <w:tcW w:w="4578" w:type="dxa"/>
            <w:vAlign w:val="center"/>
          </w:tcPr>
          <w:p w14:paraId="3A8F4A88">
            <w:pPr>
              <w:spacing w:line="240" w:lineRule="auto"/>
              <w:ind w:firstLine="0"/>
              <w:rPr>
                <w:rFonts w:ascii="宋体" w:hAnsi="宋体" w:eastAsia="宋体"/>
                <w:sz w:val="21"/>
                <w:szCs w:val="21"/>
              </w:rPr>
            </w:pPr>
            <w:r>
              <w:rPr>
                <w:rFonts w:ascii="宋体" w:hAnsi="宋体" w:eastAsia="宋体"/>
                <w:sz w:val="21"/>
                <w:szCs w:val="21"/>
              </w:rPr>
              <w:t>超过污染物排放标准50%以上不足100%</w:t>
            </w:r>
          </w:p>
        </w:tc>
        <w:tc>
          <w:tcPr>
            <w:tcW w:w="1482" w:type="dxa"/>
            <w:vAlign w:val="center"/>
          </w:tcPr>
          <w:p w14:paraId="680AD1C2">
            <w:pPr>
              <w:spacing w:line="240" w:lineRule="auto"/>
              <w:ind w:firstLine="0"/>
              <w:jc w:val="center"/>
              <w:rPr>
                <w:rFonts w:ascii="宋体" w:hAnsi="宋体" w:eastAsia="宋体"/>
                <w:sz w:val="21"/>
                <w:szCs w:val="21"/>
              </w:rPr>
            </w:pPr>
            <w:r>
              <w:rPr>
                <w:rFonts w:ascii="宋体" w:hAnsi="宋体" w:eastAsia="宋体"/>
                <w:sz w:val="21"/>
                <w:szCs w:val="21"/>
                <w:lang w:bidi="ar"/>
              </w:rPr>
              <w:t>4%</w:t>
            </w:r>
          </w:p>
        </w:tc>
      </w:tr>
      <w:tr w14:paraId="06F3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7B82BA55">
            <w:pPr>
              <w:spacing w:line="240" w:lineRule="auto"/>
              <w:ind w:firstLine="0"/>
              <w:jc w:val="center"/>
              <w:rPr>
                <w:rFonts w:ascii="宋体" w:hAnsi="宋体" w:eastAsia="宋体"/>
                <w:sz w:val="21"/>
                <w:szCs w:val="21"/>
              </w:rPr>
            </w:pPr>
          </w:p>
        </w:tc>
        <w:tc>
          <w:tcPr>
            <w:tcW w:w="2237" w:type="dxa"/>
            <w:vMerge w:val="continue"/>
            <w:vAlign w:val="center"/>
          </w:tcPr>
          <w:p w14:paraId="6A87D7E4">
            <w:pPr>
              <w:spacing w:line="240" w:lineRule="auto"/>
              <w:ind w:firstLine="0"/>
              <w:jc w:val="center"/>
              <w:rPr>
                <w:rFonts w:ascii="宋体" w:hAnsi="宋体" w:eastAsia="宋体"/>
                <w:sz w:val="21"/>
                <w:szCs w:val="21"/>
              </w:rPr>
            </w:pPr>
          </w:p>
        </w:tc>
        <w:tc>
          <w:tcPr>
            <w:tcW w:w="4578" w:type="dxa"/>
            <w:vAlign w:val="center"/>
          </w:tcPr>
          <w:p w14:paraId="24A5C2E8">
            <w:pPr>
              <w:spacing w:line="240" w:lineRule="auto"/>
              <w:ind w:firstLine="0"/>
              <w:rPr>
                <w:rFonts w:ascii="宋体" w:hAnsi="宋体" w:eastAsia="宋体"/>
                <w:sz w:val="21"/>
                <w:szCs w:val="21"/>
              </w:rPr>
            </w:pPr>
            <w:r>
              <w:rPr>
                <w:rFonts w:ascii="宋体" w:hAnsi="宋体" w:eastAsia="宋体"/>
                <w:sz w:val="21"/>
                <w:szCs w:val="21"/>
              </w:rPr>
              <w:t>超过污染物排放标准100%以上不足300%</w:t>
            </w:r>
          </w:p>
        </w:tc>
        <w:tc>
          <w:tcPr>
            <w:tcW w:w="1482" w:type="dxa"/>
            <w:vAlign w:val="center"/>
          </w:tcPr>
          <w:p w14:paraId="49DE5D89">
            <w:pPr>
              <w:spacing w:line="240" w:lineRule="auto"/>
              <w:ind w:firstLine="0"/>
              <w:jc w:val="center"/>
              <w:rPr>
                <w:rFonts w:ascii="宋体" w:hAnsi="宋体" w:eastAsia="宋体"/>
                <w:sz w:val="21"/>
                <w:szCs w:val="21"/>
              </w:rPr>
            </w:pPr>
            <w:r>
              <w:rPr>
                <w:rFonts w:ascii="宋体" w:hAnsi="宋体" w:eastAsia="宋体"/>
                <w:sz w:val="21"/>
                <w:szCs w:val="21"/>
              </w:rPr>
              <w:t>7%</w:t>
            </w:r>
          </w:p>
        </w:tc>
      </w:tr>
      <w:tr w14:paraId="1CEB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73C5A5E4">
            <w:pPr>
              <w:spacing w:line="240" w:lineRule="auto"/>
              <w:ind w:firstLine="0"/>
              <w:jc w:val="center"/>
              <w:rPr>
                <w:rFonts w:ascii="宋体" w:hAnsi="宋体" w:eastAsia="宋体"/>
                <w:sz w:val="21"/>
                <w:szCs w:val="21"/>
              </w:rPr>
            </w:pPr>
          </w:p>
        </w:tc>
        <w:tc>
          <w:tcPr>
            <w:tcW w:w="2237" w:type="dxa"/>
            <w:vMerge w:val="continue"/>
            <w:vAlign w:val="center"/>
          </w:tcPr>
          <w:p w14:paraId="1D227412">
            <w:pPr>
              <w:spacing w:line="240" w:lineRule="auto"/>
              <w:ind w:firstLine="0"/>
              <w:jc w:val="center"/>
              <w:rPr>
                <w:rFonts w:ascii="宋体" w:hAnsi="宋体" w:eastAsia="宋体"/>
                <w:sz w:val="21"/>
                <w:szCs w:val="21"/>
              </w:rPr>
            </w:pPr>
          </w:p>
        </w:tc>
        <w:tc>
          <w:tcPr>
            <w:tcW w:w="4578" w:type="dxa"/>
            <w:vAlign w:val="center"/>
          </w:tcPr>
          <w:p w14:paraId="77C5FFB7">
            <w:pPr>
              <w:spacing w:line="240" w:lineRule="auto"/>
              <w:ind w:firstLine="0"/>
              <w:rPr>
                <w:rFonts w:ascii="宋体" w:hAnsi="宋体" w:eastAsia="宋体"/>
                <w:sz w:val="21"/>
                <w:szCs w:val="21"/>
              </w:rPr>
            </w:pPr>
            <w:r>
              <w:rPr>
                <w:rFonts w:ascii="宋体" w:hAnsi="宋体" w:eastAsia="宋体"/>
                <w:sz w:val="21"/>
                <w:szCs w:val="21"/>
              </w:rPr>
              <w:t>超过污染物排放标准300%以上不足500%</w:t>
            </w:r>
          </w:p>
        </w:tc>
        <w:tc>
          <w:tcPr>
            <w:tcW w:w="1482" w:type="dxa"/>
            <w:vAlign w:val="center"/>
          </w:tcPr>
          <w:p w14:paraId="76E882C3">
            <w:pPr>
              <w:spacing w:line="240" w:lineRule="auto"/>
              <w:ind w:firstLine="0"/>
              <w:jc w:val="center"/>
              <w:rPr>
                <w:rFonts w:ascii="宋体" w:hAnsi="宋体" w:eastAsia="宋体"/>
                <w:sz w:val="21"/>
                <w:szCs w:val="21"/>
              </w:rPr>
            </w:pPr>
            <w:r>
              <w:rPr>
                <w:rFonts w:ascii="宋体" w:hAnsi="宋体" w:eastAsia="宋体"/>
                <w:sz w:val="21"/>
                <w:szCs w:val="21"/>
              </w:rPr>
              <w:t>11%</w:t>
            </w:r>
          </w:p>
        </w:tc>
      </w:tr>
      <w:tr w14:paraId="7E03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7B08EB89">
            <w:pPr>
              <w:spacing w:line="240" w:lineRule="auto"/>
              <w:ind w:firstLine="0"/>
              <w:jc w:val="center"/>
              <w:rPr>
                <w:rFonts w:ascii="宋体" w:hAnsi="宋体" w:eastAsia="宋体"/>
                <w:sz w:val="21"/>
                <w:szCs w:val="21"/>
              </w:rPr>
            </w:pPr>
          </w:p>
        </w:tc>
        <w:tc>
          <w:tcPr>
            <w:tcW w:w="2237" w:type="dxa"/>
            <w:vMerge w:val="continue"/>
            <w:vAlign w:val="center"/>
          </w:tcPr>
          <w:p w14:paraId="009AD901">
            <w:pPr>
              <w:spacing w:line="240" w:lineRule="auto"/>
              <w:ind w:firstLine="0"/>
              <w:jc w:val="center"/>
              <w:rPr>
                <w:rFonts w:ascii="宋体" w:hAnsi="宋体" w:eastAsia="宋体"/>
                <w:sz w:val="21"/>
                <w:szCs w:val="21"/>
              </w:rPr>
            </w:pPr>
          </w:p>
        </w:tc>
        <w:tc>
          <w:tcPr>
            <w:tcW w:w="4578" w:type="dxa"/>
            <w:vAlign w:val="center"/>
          </w:tcPr>
          <w:p w14:paraId="01E20A7F">
            <w:pPr>
              <w:spacing w:line="240" w:lineRule="auto"/>
              <w:ind w:firstLine="0"/>
              <w:rPr>
                <w:rFonts w:ascii="宋体" w:hAnsi="宋体" w:eastAsia="宋体"/>
                <w:sz w:val="21"/>
                <w:szCs w:val="21"/>
              </w:rPr>
            </w:pPr>
            <w:r>
              <w:rPr>
                <w:rFonts w:ascii="宋体" w:hAnsi="宋体" w:eastAsia="宋体"/>
                <w:sz w:val="21"/>
                <w:szCs w:val="21"/>
              </w:rPr>
              <w:t>超过污染物排放标准500%以上</w:t>
            </w:r>
          </w:p>
        </w:tc>
        <w:tc>
          <w:tcPr>
            <w:tcW w:w="1482" w:type="dxa"/>
            <w:vAlign w:val="center"/>
          </w:tcPr>
          <w:p w14:paraId="2E7E88C3">
            <w:pPr>
              <w:spacing w:line="240" w:lineRule="auto"/>
              <w:ind w:firstLine="0"/>
              <w:jc w:val="center"/>
              <w:rPr>
                <w:rFonts w:ascii="宋体" w:hAnsi="宋体" w:eastAsia="宋体"/>
                <w:sz w:val="21"/>
                <w:szCs w:val="21"/>
              </w:rPr>
            </w:pPr>
            <w:r>
              <w:rPr>
                <w:rFonts w:ascii="宋体" w:hAnsi="宋体" w:eastAsia="宋体"/>
                <w:sz w:val="21"/>
                <w:szCs w:val="21"/>
              </w:rPr>
              <w:t>28%</w:t>
            </w:r>
          </w:p>
        </w:tc>
      </w:tr>
      <w:tr w14:paraId="3269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14:paraId="04371A41">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7" w:type="dxa"/>
            <w:vMerge w:val="restart"/>
            <w:vAlign w:val="center"/>
          </w:tcPr>
          <w:p w14:paraId="54883534">
            <w:pPr>
              <w:spacing w:line="240" w:lineRule="auto"/>
              <w:ind w:firstLine="0"/>
              <w:jc w:val="center"/>
              <w:rPr>
                <w:rFonts w:ascii="宋体" w:hAnsi="宋体" w:eastAsia="宋体"/>
                <w:sz w:val="21"/>
                <w:szCs w:val="21"/>
              </w:rPr>
            </w:pPr>
            <w:r>
              <w:rPr>
                <w:rFonts w:ascii="宋体" w:hAnsi="宋体" w:eastAsia="宋体"/>
                <w:sz w:val="21"/>
                <w:szCs w:val="21"/>
              </w:rPr>
              <w:t>排放区域</w:t>
            </w:r>
          </w:p>
        </w:tc>
        <w:tc>
          <w:tcPr>
            <w:tcW w:w="4578" w:type="dxa"/>
            <w:vAlign w:val="center"/>
          </w:tcPr>
          <w:p w14:paraId="13F0B50C">
            <w:pPr>
              <w:spacing w:line="240" w:lineRule="auto"/>
              <w:ind w:firstLine="0"/>
              <w:rPr>
                <w:rFonts w:ascii="宋体" w:hAnsi="宋体" w:eastAsia="宋体"/>
                <w:sz w:val="21"/>
                <w:szCs w:val="21"/>
                <w:lang w:bidi="ar"/>
              </w:rPr>
            </w:pPr>
            <w:r>
              <w:rPr>
                <w:rFonts w:ascii="宋体" w:hAnsi="宋体" w:eastAsia="宋体"/>
                <w:sz w:val="21"/>
                <w:szCs w:val="21"/>
                <w:lang w:bidi="ar"/>
              </w:rPr>
              <w:t>二类功能区（工业区）</w:t>
            </w:r>
          </w:p>
        </w:tc>
        <w:tc>
          <w:tcPr>
            <w:tcW w:w="1482" w:type="dxa"/>
            <w:vAlign w:val="center"/>
          </w:tcPr>
          <w:p w14:paraId="75B3F832">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40D6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06" w:type="dxa"/>
            <w:vMerge w:val="continue"/>
            <w:vAlign w:val="center"/>
          </w:tcPr>
          <w:p w14:paraId="703533A8">
            <w:pPr>
              <w:spacing w:line="240" w:lineRule="auto"/>
              <w:ind w:firstLine="0"/>
              <w:jc w:val="center"/>
              <w:rPr>
                <w:rFonts w:ascii="宋体" w:hAnsi="宋体" w:eastAsia="宋体"/>
                <w:sz w:val="21"/>
                <w:szCs w:val="21"/>
              </w:rPr>
            </w:pPr>
          </w:p>
        </w:tc>
        <w:tc>
          <w:tcPr>
            <w:tcW w:w="2237" w:type="dxa"/>
            <w:vMerge w:val="continue"/>
            <w:vAlign w:val="center"/>
          </w:tcPr>
          <w:p w14:paraId="5ED61981">
            <w:pPr>
              <w:spacing w:line="240" w:lineRule="auto"/>
              <w:ind w:firstLine="0"/>
              <w:jc w:val="center"/>
              <w:rPr>
                <w:rFonts w:ascii="宋体" w:hAnsi="宋体" w:eastAsia="宋体"/>
                <w:sz w:val="21"/>
                <w:szCs w:val="21"/>
              </w:rPr>
            </w:pPr>
          </w:p>
        </w:tc>
        <w:tc>
          <w:tcPr>
            <w:tcW w:w="4578" w:type="dxa"/>
            <w:vAlign w:val="center"/>
          </w:tcPr>
          <w:p w14:paraId="78D86A91">
            <w:pPr>
              <w:spacing w:line="240" w:lineRule="auto"/>
              <w:ind w:firstLine="0"/>
              <w:rPr>
                <w:rFonts w:ascii="宋体" w:hAnsi="宋体" w:eastAsia="宋体"/>
                <w:sz w:val="21"/>
                <w:szCs w:val="21"/>
                <w:lang w:bidi="ar"/>
              </w:rPr>
            </w:pPr>
            <w:r>
              <w:rPr>
                <w:rFonts w:ascii="宋体" w:hAnsi="宋体" w:eastAsia="宋体"/>
                <w:sz w:val="21"/>
                <w:szCs w:val="21"/>
                <w:lang w:bidi="ar"/>
              </w:rPr>
              <w:t>二类功能区（居民区、商业交通居民混合区、文化区、农村地区）</w:t>
            </w:r>
          </w:p>
        </w:tc>
        <w:tc>
          <w:tcPr>
            <w:tcW w:w="1482" w:type="dxa"/>
            <w:vAlign w:val="center"/>
          </w:tcPr>
          <w:p w14:paraId="10B73661">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r w14:paraId="310F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2612BAAC">
            <w:pPr>
              <w:spacing w:line="240" w:lineRule="auto"/>
              <w:ind w:firstLine="0"/>
              <w:jc w:val="center"/>
              <w:rPr>
                <w:rFonts w:ascii="宋体" w:hAnsi="宋体" w:eastAsia="宋体"/>
                <w:sz w:val="21"/>
                <w:szCs w:val="21"/>
              </w:rPr>
            </w:pPr>
          </w:p>
        </w:tc>
        <w:tc>
          <w:tcPr>
            <w:tcW w:w="2237" w:type="dxa"/>
            <w:vMerge w:val="continue"/>
            <w:vAlign w:val="center"/>
          </w:tcPr>
          <w:p w14:paraId="08615CE0">
            <w:pPr>
              <w:spacing w:line="240" w:lineRule="auto"/>
              <w:ind w:firstLine="0"/>
              <w:jc w:val="center"/>
              <w:rPr>
                <w:rFonts w:ascii="宋体" w:hAnsi="宋体" w:eastAsia="宋体"/>
                <w:sz w:val="21"/>
                <w:szCs w:val="21"/>
              </w:rPr>
            </w:pPr>
          </w:p>
        </w:tc>
        <w:tc>
          <w:tcPr>
            <w:tcW w:w="4578" w:type="dxa"/>
            <w:vAlign w:val="center"/>
          </w:tcPr>
          <w:p w14:paraId="79C8C613">
            <w:pPr>
              <w:spacing w:line="240" w:lineRule="auto"/>
              <w:ind w:firstLine="0"/>
              <w:rPr>
                <w:rFonts w:ascii="宋体" w:hAnsi="宋体" w:eastAsia="宋体"/>
                <w:sz w:val="21"/>
                <w:szCs w:val="21"/>
                <w:lang w:bidi="ar"/>
              </w:rPr>
            </w:pPr>
            <w:r>
              <w:rPr>
                <w:rFonts w:ascii="宋体" w:hAnsi="宋体" w:eastAsia="宋体"/>
                <w:sz w:val="21"/>
                <w:szCs w:val="21"/>
                <w:lang w:bidi="ar"/>
              </w:rPr>
              <w:t>一类功能区</w:t>
            </w:r>
          </w:p>
        </w:tc>
        <w:tc>
          <w:tcPr>
            <w:tcW w:w="1482" w:type="dxa"/>
            <w:vAlign w:val="center"/>
          </w:tcPr>
          <w:p w14:paraId="0602714C">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r>
      <w:tr w14:paraId="7F5D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14:paraId="6CB4D692">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7" w:type="dxa"/>
            <w:vMerge w:val="restart"/>
            <w:vAlign w:val="center"/>
          </w:tcPr>
          <w:p w14:paraId="2D765FF5">
            <w:pPr>
              <w:spacing w:line="240" w:lineRule="auto"/>
              <w:ind w:firstLine="0"/>
              <w:jc w:val="center"/>
              <w:rPr>
                <w:rFonts w:ascii="宋体" w:hAnsi="宋体" w:eastAsia="宋体"/>
                <w:sz w:val="21"/>
                <w:szCs w:val="21"/>
              </w:rPr>
            </w:pPr>
            <w:r>
              <w:rPr>
                <w:rFonts w:ascii="宋体" w:hAnsi="宋体" w:eastAsia="宋体"/>
                <w:sz w:val="21"/>
                <w:szCs w:val="21"/>
              </w:rPr>
              <w:t>大气超标排放时期敏感度</w:t>
            </w:r>
          </w:p>
        </w:tc>
        <w:tc>
          <w:tcPr>
            <w:tcW w:w="4578" w:type="dxa"/>
            <w:vAlign w:val="center"/>
          </w:tcPr>
          <w:p w14:paraId="09DA37E8">
            <w:pPr>
              <w:spacing w:line="240" w:lineRule="auto"/>
              <w:ind w:firstLine="0"/>
              <w:rPr>
                <w:rFonts w:ascii="宋体" w:hAnsi="宋体" w:eastAsia="宋体"/>
                <w:sz w:val="21"/>
                <w:szCs w:val="21"/>
                <w:lang w:bidi="ar"/>
              </w:rPr>
            </w:pPr>
            <w:r>
              <w:rPr>
                <w:rFonts w:ascii="宋体" w:hAnsi="宋体" w:eastAsia="宋体"/>
                <w:sz w:val="21"/>
                <w:szCs w:val="21"/>
                <w:lang w:bidi="ar"/>
              </w:rPr>
              <w:t>一般期间</w:t>
            </w:r>
          </w:p>
        </w:tc>
        <w:tc>
          <w:tcPr>
            <w:tcW w:w="1482" w:type="dxa"/>
            <w:vAlign w:val="center"/>
          </w:tcPr>
          <w:p w14:paraId="74C2CDC1">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3CFE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2B7D8D53">
            <w:pPr>
              <w:spacing w:line="240" w:lineRule="auto"/>
              <w:ind w:firstLine="0"/>
              <w:jc w:val="center"/>
              <w:rPr>
                <w:rFonts w:ascii="宋体" w:hAnsi="宋体" w:eastAsia="宋体"/>
                <w:sz w:val="21"/>
                <w:szCs w:val="21"/>
              </w:rPr>
            </w:pPr>
          </w:p>
        </w:tc>
        <w:tc>
          <w:tcPr>
            <w:tcW w:w="2237" w:type="dxa"/>
            <w:vMerge w:val="continue"/>
            <w:vAlign w:val="center"/>
          </w:tcPr>
          <w:p w14:paraId="10C0CD8A">
            <w:pPr>
              <w:spacing w:line="240" w:lineRule="auto"/>
              <w:ind w:firstLine="0"/>
              <w:jc w:val="center"/>
              <w:rPr>
                <w:rFonts w:ascii="宋体" w:hAnsi="宋体" w:eastAsia="宋体"/>
                <w:sz w:val="21"/>
                <w:szCs w:val="21"/>
              </w:rPr>
            </w:pPr>
          </w:p>
        </w:tc>
        <w:tc>
          <w:tcPr>
            <w:tcW w:w="4578" w:type="dxa"/>
            <w:vAlign w:val="center"/>
          </w:tcPr>
          <w:p w14:paraId="53052D9E">
            <w:pPr>
              <w:spacing w:line="240" w:lineRule="auto"/>
              <w:ind w:firstLine="0"/>
              <w:rPr>
                <w:rFonts w:ascii="宋体" w:hAnsi="宋体" w:eastAsia="宋体"/>
                <w:sz w:val="21"/>
                <w:szCs w:val="21"/>
                <w:lang w:bidi="ar"/>
              </w:rPr>
            </w:pPr>
            <w:r>
              <w:rPr>
                <w:rFonts w:ascii="宋体" w:hAnsi="宋体" w:eastAsia="宋体"/>
                <w:sz w:val="21"/>
                <w:szCs w:val="21"/>
                <w:lang w:bidi="ar"/>
              </w:rPr>
              <w:t>特殊或重大活动期间</w:t>
            </w:r>
          </w:p>
        </w:tc>
        <w:tc>
          <w:tcPr>
            <w:tcW w:w="1482" w:type="dxa"/>
            <w:vAlign w:val="center"/>
          </w:tcPr>
          <w:p w14:paraId="041629A7">
            <w:pPr>
              <w:spacing w:line="240" w:lineRule="auto"/>
              <w:ind w:firstLine="0"/>
              <w:jc w:val="center"/>
              <w:rPr>
                <w:rFonts w:ascii="宋体" w:hAnsi="宋体" w:eastAsia="宋体"/>
                <w:sz w:val="21"/>
                <w:szCs w:val="21"/>
                <w:lang w:bidi="ar"/>
              </w:rPr>
            </w:pPr>
            <w:r>
              <w:rPr>
                <w:rFonts w:ascii="宋体" w:hAnsi="宋体" w:eastAsia="宋体"/>
                <w:sz w:val="21"/>
                <w:szCs w:val="21"/>
                <w:lang w:bidi="ar"/>
              </w:rPr>
              <w:t>8%</w:t>
            </w:r>
          </w:p>
        </w:tc>
      </w:tr>
      <w:tr w14:paraId="61CF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2D82279C">
            <w:pPr>
              <w:spacing w:line="240" w:lineRule="auto"/>
              <w:ind w:firstLine="0"/>
              <w:jc w:val="center"/>
              <w:rPr>
                <w:rFonts w:ascii="宋体" w:hAnsi="宋体" w:eastAsia="宋体"/>
                <w:sz w:val="21"/>
                <w:szCs w:val="21"/>
              </w:rPr>
            </w:pPr>
          </w:p>
        </w:tc>
        <w:tc>
          <w:tcPr>
            <w:tcW w:w="2237" w:type="dxa"/>
            <w:vMerge w:val="continue"/>
            <w:vAlign w:val="center"/>
          </w:tcPr>
          <w:p w14:paraId="1D12B257">
            <w:pPr>
              <w:spacing w:line="240" w:lineRule="auto"/>
              <w:ind w:firstLine="0"/>
              <w:jc w:val="center"/>
              <w:rPr>
                <w:rFonts w:ascii="宋体" w:hAnsi="宋体" w:eastAsia="宋体"/>
                <w:sz w:val="21"/>
                <w:szCs w:val="21"/>
              </w:rPr>
            </w:pPr>
          </w:p>
        </w:tc>
        <w:tc>
          <w:tcPr>
            <w:tcW w:w="4578" w:type="dxa"/>
            <w:vAlign w:val="center"/>
          </w:tcPr>
          <w:p w14:paraId="4170B9D7">
            <w:pPr>
              <w:spacing w:line="240" w:lineRule="auto"/>
              <w:ind w:firstLine="0"/>
              <w:rPr>
                <w:rFonts w:ascii="宋体" w:hAnsi="宋体" w:eastAsia="宋体"/>
                <w:sz w:val="21"/>
                <w:szCs w:val="21"/>
                <w:lang w:bidi="ar"/>
              </w:rPr>
            </w:pPr>
            <w:r>
              <w:rPr>
                <w:rFonts w:ascii="宋体" w:hAnsi="宋体" w:eastAsia="宋体"/>
                <w:sz w:val="21"/>
                <w:szCs w:val="21"/>
                <w:lang w:bidi="ar"/>
              </w:rPr>
              <w:t>重污染天气预警期间</w:t>
            </w:r>
          </w:p>
        </w:tc>
        <w:tc>
          <w:tcPr>
            <w:tcW w:w="1482" w:type="dxa"/>
            <w:vAlign w:val="center"/>
          </w:tcPr>
          <w:p w14:paraId="1ADF2475">
            <w:pPr>
              <w:spacing w:line="240" w:lineRule="auto"/>
              <w:ind w:firstLine="0"/>
              <w:jc w:val="center"/>
              <w:rPr>
                <w:rFonts w:ascii="宋体" w:hAnsi="宋体" w:eastAsia="宋体"/>
                <w:sz w:val="21"/>
                <w:szCs w:val="21"/>
                <w:lang w:bidi="ar"/>
              </w:rPr>
            </w:pPr>
            <w:r>
              <w:rPr>
                <w:rFonts w:ascii="宋体" w:hAnsi="宋体" w:eastAsia="宋体"/>
                <w:sz w:val="21"/>
                <w:szCs w:val="21"/>
                <w:lang w:bidi="ar"/>
              </w:rPr>
              <w:t>15%</w:t>
            </w:r>
          </w:p>
        </w:tc>
      </w:tr>
      <w:tr w14:paraId="79E0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14:paraId="3C2D38E6">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237" w:type="dxa"/>
            <w:vMerge w:val="restart"/>
            <w:vAlign w:val="center"/>
          </w:tcPr>
          <w:p w14:paraId="75486400">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6048D64E">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578" w:type="dxa"/>
            <w:vAlign w:val="center"/>
          </w:tcPr>
          <w:p w14:paraId="22C1F157">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482" w:type="dxa"/>
            <w:vAlign w:val="center"/>
          </w:tcPr>
          <w:p w14:paraId="43FFA72A">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72A8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5D967266">
            <w:pPr>
              <w:spacing w:line="240" w:lineRule="auto"/>
              <w:ind w:firstLine="0"/>
              <w:jc w:val="center"/>
              <w:rPr>
                <w:rFonts w:ascii="宋体" w:hAnsi="宋体" w:eastAsia="宋体"/>
                <w:b/>
                <w:bCs/>
                <w:sz w:val="21"/>
                <w:szCs w:val="21"/>
              </w:rPr>
            </w:pPr>
          </w:p>
        </w:tc>
        <w:tc>
          <w:tcPr>
            <w:tcW w:w="2237" w:type="dxa"/>
            <w:vMerge w:val="continue"/>
            <w:vAlign w:val="center"/>
          </w:tcPr>
          <w:p w14:paraId="117043B7">
            <w:pPr>
              <w:spacing w:line="240" w:lineRule="auto"/>
              <w:ind w:firstLine="0"/>
              <w:jc w:val="center"/>
              <w:rPr>
                <w:rFonts w:ascii="宋体" w:hAnsi="宋体" w:eastAsia="宋体"/>
                <w:sz w:val="21"/>
                <w:szCs w:val="21"/>
              </w:rPr>
            </w:pPr>
          </w:p>
        </w:tc>
        <w:tc>
          <w:tcPr>
            <w:tcW w:w="4578" w:type="dxa"/>
            <w:vAlign w:val="center"/>
          </w:tcPr>
          <w:p w14:paraId="60C8FAD7">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482" w:type="dxa"/>
            <w:vAlign w:val="center"/>
          </w:tcPr>
          <w:p w14:paraId="03727AB5">
            <w:pPr>
              <w:spacing w:line="240" w:lineRule="auto"/>
              <w:ind w:firstLine="0"/>
              <w:jc w:val="center"/>
              <w:rPr>
                <w:rFonts w:ascii="宋体" w:hAnsi="宋体" w:eastAsia="宋体"/>
                <w:sz w:val="21"/>
                <w:szCs w:val="21"/>
              </w:rPr>
            </w:pPr>
            <w:r>
              <w:rPr>
                <w:rFonts w:ascii="宋体" w:hAnsi="宋体" w:eastAsia="宋体"/>
                <w:sz w:val="21"/>
                <w:szCs w:val="21"/>
                <w:lang w:bidi="ar"/>
              </w:rPr>
              <w:t>3</w:t>
            </w:r>
            <w:r>
              <w:rPr>
                <w:rFonts w:ascii="宋体" w:hAnsi="宋体" w:eastAsia="宋体"/>
                <w:color w:val="000000"/>
                <w:sz w:val="21"/>
                <w:szCs w:val="21"/>
                <w:lang w:bidi="ar"/>
              </w:rPr>
              <w:t>%</w:t>
            </w:r>
          </w:p>
        </w:tc>
      </w:tr>
      <w:tr w14:paraId="5261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4251B860">
            <w:pPr>
              <w:spacing w:line="240" w:lineRule="auto"/>
              <w:ind w:firstLine="0"/>
              <w:jc w:val="center"/>
              <w:rPr>
                <w:rFonts w:ascii="宋体" w:hAnsi="宋体" w:eastAsia="宋体"/>
                <w:b/>
                <w:bCs/>
                <w:sz w:val="21"/>
                <w:szCs w:val="21"/>
              </w:rPr>
            </w:pPr>
          </w:p>
        </w:tc>
        <w:tc>
          <w:tcPr>
            <w:tcW w:w="2237" w:type="dxa"/>
            <w:vMerge w:val="continue"/>
            <w:vAlign w:val="center"/>
          </w:tcPr>
          <w:p w14:paraId="77903D5A">
            <w:pPr>
              <w:spacing w:line="240" w:lineRule="auto"/>
              <w:ind w:firstLine="0"/>
              <w:jc w:val="center"/>
              <w:rPr>
                <w:rFonts w:ascii="宋体" w:hAnsi="宋体" w:eastAsia="宋体"/>
                <w:sz w:val="21"/>
                <w:szCs w:val="21"/>
              </w:rPr>
            </w:pPr>
          </w:p>
        </w:tc>
        <w:tc>
          <w:tcPr>
            <w:tcW w:w="4578" w:type="dxa"/>
            <w:vAlign w:val="center"/>
          </w:tcPr>
          <w:p w14:paraId="1A2BE7E5">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3次</w:t>
            </w:r>
          </w:p>
        </w:tc>
        <w:tc>
          <w:tcPr>
            <w:tcW w:w="1482" w:type="dxa"/>
            <w:vAlign w:val="center"/>
          </w:tcPr>
          <w:p w14:paraId="7C295CDF">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r>
      <w:tr w14:paraId="0302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6563F304">
            <w:pPr>
              <w:spacing w:line="240" w:lineRule="auto"/>
              <w:ind w:firstLine="0"/>
              <w:jc w:val="center"/>
              <w:rPr>
                <w:rFonts w:ascii="宋体" w:hAnsi="宋体" w:eastAsia="宋体"/>
                <w:b/>
                <w:bCs/>
                <w:sz w:val="21"/>
                <w:szCs w:val="21"/>
              </w:rPr>
            </w:pPr>
          </w:p>
        </w:tc>
        <w:tc>
          <w:tcPr>
            <w:tcW w:w="2237" w:type="dxa"/>
            <w:vMerge w:val="continue"/>
            <w:vAlign w:val="center"/>
          </w:tcPr>
          <w:p w14:paraId="6BCC2FD6">
            <w:pPr>
              <w:spacing w:line="240" w:lineRule="auto"/>
              <w:ind w:firstLine="0"/>
              <w:jc w:val="center"/>
              <w:rPr>
                <w:rFonts w:ascii="宋体" w:hAnsi="宋体" w:eastAsia="宋体"/>
                <w:sz w:val="21"/>
                <w:szCs w:val="21"/>
              </w:rPr>
            </w:pPr>
          </w:p>
        </w:tc>
        <w:tc>
          <w:tcPr>
            <w:tcW w:w="4578" w:type="dxa"/>
            <w:vAlign w:val="center"/>
          </w:tcPr>
          <w:p w14:paraId="1A9BE5B8">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82" w:type="dxa"/>
            <w:vAlign w:val="center"/>
          </w:tcPr>
          <w:p w14:paraId="2E349B4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14:paraId="2364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restart"/>
            <w:vAlign w:val="center"/>
          </w:tcPr>
          <w:p w14:paraId="2037D68E">
            <w:pPr>
              <w:spacing w:line="240" w:lineRule="auto"/>
              <w:ind w:firstLine="0"/>
              <w:jc w:val="center"/>
              <w:rPr>
                <w:rFonts w:ascii="宋体" w:hAnsi="宋体" w:eastAsia="宋体"/>
                <w:sz w:val="21"/>
                <w:szCs w:val="21"/>
              </w:rPr>
            </w:pPr>
            <w:r>
              <w:rPr>
                <w:rFonts w:ascii="宋体" w:hAnsi="宋体" w:eastAsia="宋体"/>
                <w:sz w:val="21"/>
                <w:szCs w:val="21"/>
              </w:rPr>
              <w:t>7</w:t>
            </w:r>
          </w:p>
        </w:tc>
        <w:tc>
          <w:tcPr>
            <w:tcW w:w="2237" w:type="dxa"/>
            <w:vMerge w:val="restart"/>
            <w:vAlign w:val="center"/>
          </w:tcPr>
          <w:p w14:paraId="36BA1D78">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0F2D30C0">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578" w:type="dxa"/>
            <w:vAlign w:val="center"/>
          </w:tcPr>
          <w:p w14:paraId="0F344961">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482" w:type="dxa"/>
            <w:vAlign w:val="center"/>
          </w:tcPr>
          <w:p w14:paraId="667D1780">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r>
      <w:tr w14:paraId="1FC2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06" w:type="dxa"/>
            <w:vMerge w:val="continue"/>
            <w:vAlign w:val="center"/>
          </w:tcPr>
          <w:p w14:paraId="3769BFC1">
            <w:pPr>
              <w:spacing w:line="240" w:lineRule="auto"/>
              <w:ind w:firstLine="0"/>
              <w:jc w:val="center"/>
              <w:rPr>
                <w:rFonts w:ascii="宋体" w:hAnsi="宋体" w:eastAsia="宋体"/>
                <w:b/>
                <w:bCs/>
                <w:sz w:val="21"/>
                <w:szCs w:val="21"/>
              </w:rPr>
            </w:pPr>
          </w:p>
        </w:tc>
        <w:tc>
          <w:tcPr>
            <w:tcW w:w="2237" w:type="dxa"/>
            <w:vMerge w:val="continue"/>
            <w:vAlign w:val="center"/>
          </w:tcPr>
          <w:p w14:paraId="2DB68D3F">
            <w:pPr>
              <w:spacing w:line="240" w:lineRule="auto"/>
              <w:ind w:firstLine="0" w:firstLineChars="0"/>
              <w:jc w:val="center"/>
              <w:rPr>
                <w:rFonts w:ascii="宋体" w:hAnsi="宋体" w:eastAsia="宋体"/>
                <w:sz w:val="21"/>
                <w:szCs w:val="21"/>
              </w:rPr>
            </w:pPr>
          </w:p>
        </w:tc>
        <w:tc>
          <w:tcPr>
            <w:tcW w:w="4578" w:type="dxa"/>
            <w:vAlign w:val="center"/>
          </w:tcPr>
          <w:p w14:paraId="30649499">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482" w:type="dxa"/>
            <w:vAlign w:val="center"/>
          </w:tcPr>
          <w:p w14:paraId="428FF888">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5%</w:t>
            </w:r>
          </w:p>
        </w:tc>
      </w:tr>
    </w:tbl>
    <w:p w14:paraId="5248B46E">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大气污染防治法》第九十九条规定“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的情形。</w:t>
      </w:r>
    </w:p>
    <w:p w14:paraId="15A9B9A7">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本表适用于企业厂区内及厂界大气污染物超标的情形。</w:t>
      </w:r>
    </w:p>
    <w:p w14:paraId="0E7A439D">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一类功能区、二类功能区的划分按照《环境空气质量标准（GB3095-2012）》的规定执行。</w:t>
      </w:r>
    </w:p>
    <w:p w14:paraId="0AB2E4AB">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4、本表所称的“以上”包括本数，“不足”不包括本数。</w:t>
      </w:r>
    </w:p>
    <w:p w14:paraId="1A3138AB">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w:t>
      </w:r>
      <w:r>
        <w:rPr>
          <w:rFonts w:hint="eastAsia" w:ascii="宋体" w:hAnsi="宋体" w:eastAsia="宋体"/>
          <w:sz w:val="21"/>
          <w:szCs w:val="21"/>
          <w:lang w:val="en-US" w:eastAsia="zh-CN" w:bidi="ar"/>
        </w:rPr>
        <w:t>违法行为被不予行政处罚的，也计入次数；时间以行政处罚决定书（或不予行政处罚决定书）作出之日为准</w:t>
      </w:r>
      <w:r>
        <w:rPr>
          <w:rFonts w:ascii="宋体" w:hAnsi="宋体" w:eastAsia="宋体"/>
          <w:sz w:val="21"/>
          <w:szCs w:val="21"/>
        </w:rPr>
        <w:t>。</w:t>
      </w:r>
    </w:p>
    <w:p w14:paraId="7DF71191">
      <w:pPr>
        <w:spacing w:line="24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5C19BA08">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44DBCF90">
      <w:pPr>
        <w:spacing w:line="240" w:lineRule="auto"/>
        <w:ind w:firstLine="420" w:firstLineChars="200"/>
        <w:rPr>
          <w:rFonts w:ascii="宋体" w:hAnsi="宋体" w:eastAsia="宋体"/>
          <w:sz w:val="21"/>
          <w:szCs w:val="21"/>
        </w:rPr>
      </w:pPr>
    </w:p>
    <w:p w14:paraId="4A7BD4E2">
      <w:pPr>
        <w:ind w:firstLine="0"/>
        <w:jc w:val="center"/>
        <w:rPr>
          <w:rFonts w:eastAsia="方正楷体_GBK"/>
          <w:bCs/>
          <w:sz w:val="28"/>
          <w:szCs w:val="28"/>
        </w:rPr>
      </w:pPr>
      <w:r>
        <w:rPr>
          <w:rFonts w:ascii="宋体" w:hAnsi="宋体" w:eastAsia="宋体"/>
          <w:sz w:val="21"/>
          <w:szCs w:val="21"/>
        </w:rPr>
        <w:br w:type="page"/>
      </w:r>
      <w:r>
        <w:rPr>
          <w:rFonts w:hint="eastAsia" w:ascii="华文仿宋" w:hAnsi="华文仿宋" w:eastAsia="华文仿宋" w:cs="华文仿宋"/>
          <w:snapToGrid w:val="0"/>
          <w:sz w:val="28"/>
          <w:szCs w:val="18"/>
          <w:lang w:val="en-US" w:eastAsia="zh-CN" w:bidi="ar-SA"/>
        </w:rPr>
        <w:t>表6-3  无组织排放挥发性有机物废气的裁量标准</w:t>
      </w:r>
    </w:p>
    <w:tbl>
      <w:tblPr>
        <w:tblStyle w:val="9"/>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205"/>
        <w:gridCol w:w="4689"/>
        <w:gridCol w:w="1468"/>
      </w:tblGrid>
      <w:tr w14:paraId="77DD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44" w:type="dxa"/>
            <w:vAlign w:val="center"/>
          </w:tcPr>
          <w:p w14:paraId="05E9F0F0">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05" w:type="dxa"/>
            <w:vAlign w:val="center"/>
          </w:tcPr>
          <w:p w14:paraId="4025659D">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689" w:type="dxa"/>
            <w:vAlign w:val="center"/>
          </w:tcPr>
          <w:p w14:paraId="130A511C">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468" w:type="dxa"/>
            <w:vAlign w:val="center"/>
          </w:tcPr>
          <w:p w14:paraId="3C2D759C">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0F3F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638" w:type="dxa"/>
            <w:gridSpan w:val="3"/>
            <w:vAlign w:val="center"/>
          </w:tcPr>
          <w:p w14:paraId="1C97DE58">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68" w:type="dxa"/>
            <w:vAlign w:val="center"/>
          </w:tcPr>
          <w:p w14:paraId="17FFE32B">
            <w:pPr>
              <w:spacing w:line="240" w:lineRule="auto"/>
              <w:ind w:firstLine="0"/>
              <w:jc w:val="center"/>
              <w:rPr>
                <w:rFonts w:ascii="宋体" w:hAnsi="宋体" w:eastAsia="宋体"/>
                <w:sz w:val="21"/>
                <w:szCs w:val="21"/>
              </w:rPr>
            </w:pPr>
            <w:r>
              <w:rPr>
                <w:rFonts w:ascii="宋体" w:hAnsi="宋体" w:eastAsia="宋体"/>
                <w:sz w:val="21"/>
                <w:szCs w:val="21"/>
              </w:rPr>
              <w:t>10%</w:t>
            </w:r>
          </w:p>
        </w:tc>
      </w:tr>
      <w:tr w14:paraId="39FE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4" w:type="dxa"/>
            <w:vMerge w:val="restart"/>
            <w:vAlign w:val="center"/>
          </w:tcPr>
          <w:p w14:paraId="592308FE">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05" w:type="dxa"/>
            <w:vMerge w:val="restart"/>
            <w:vAlign w:val="center"/>
          </w:tcPr>
          <w:p w14:paraId="1FC975B1">
            <w:pPr>
              <w:spacing w:line="240" w:lineRule="auto"/>
              <w:ind w:firstLine="0"/>
              <w:jc w:val="center"/>
              <w:rPr>
                <w:rFonts w:ascii="宋体" w:hAnsi="宋体" w:eastAsia="宋体"/>
                <w:sz w:val="21"/>
                <w:szCs w:val="21"/>
              </w:rPr>
            </w:pPr>
            <w:r>
              <w:rPr>
                <w:rFonts w:ascii="宋体" w:hAnsi="宋体" w:eastAsia="宋体"/>
                <w:sz w:val="21"/>
                <w:szCs w:val="21"/>
              </w:rPr>
              <w:t>空间、设备密闭情况</w:t>
            </w:r>
          </w:p>
        </w:tc>
        <w:tc>
          <w:tcPr>
            <w:tcW w:w="4689" w:type="dxa"/>
            <w:vAlign w:val="center"/>
          </w:tcPr>
          <w:p w14:paraId="32399F44">
            <w:pPr>
              <w:spacing w:line="240" w:lineRule="auto"/>
              <w:ind w:firstLine="0"/>
              <w:rPr>
                <w:rFonts w:ascii="宋体" w:hAnsi="宋体" w:eastAsia="宋体"/>
                <w:sz w:val="21"/>
                <w:szCs w:val="21"/>
                <w:lang w:bidi="ar"/>
              </w:rPr>
            </w:pPr>
            <w:r>
              <w:rPr>
                <w:rFonts w:ascii="宋体" w:hAnsi="宋体" w:eastAsia="宋体"/>
                <w:sz w:val="21"/>
                <w:szCs w:val="21"/>
                <w:lang w:bidi="ar"/>
              </w:rPr>
              <w:t>空间、设备未密闭，已安装且按规定使用污染防治设施</w:t>
            </w:r>
          </w:p>
        </w:tc>
        <w:tc>
          <w:tcPr>
            <w:tcW w:w="1468" w:type="dxa"/>
            <w:vAlign w:val="center"/>
          </w:tcPr>
          <w:p w14:paraId="4BB8AB61">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43EF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4" w:type="dxa"/>
            <w:vMerge w:val="continue"/>
            <w:vAlign w:val="center"/>
          </w:tcPr>
          <w:p w14:paraId="5D8952BE">
            <w:pPr>
              <w:spacing w:line="240" w:lineRule="auto"/>
              <w:ind w:firstLine="0"/>
              <w:jc w:val="center"/>
              <w:rPr>
                <w:rFonts w:ascii="宋体" w:hAnsi="宋体" w:eastAsia="宋体"/>
                <w:sz w:val="21"/>
                <w:szCs w:val="21"/>
              </w:rPr>
            </w:pPr>
          </w:p>
        </w:tc>
        <w:tc>
          <w:tcPr>
            <w:tcW w:w="2205" w:type="dxa"/>
            <w:vMerge w:val="continue"/>
            <w:vAlign w:val="center"/>
          </w:tcPr>
          <w:p w14:paraId="5A526500">
            <w:pPr>
              <w:spacing w:line="240" w:lineRule="auto"/>
              <w:ind w:firstLine="0"/>
              <w:jc w:val="center"/>
              <w:rPr>
                <w:rFonts w:ascii="宋体" w:hAnsi="宋体" w:eastAsia="宋体"/>
                <w:sz w:val="21"/>
                <w:szCs w:val="21"/>
              </w:rPr>
            </w:pPr>
          </w:p>
        </w:tc>
        <w:tc>
          <w:tcPr>
            <w:tcW w:w="4689" w:type="dxa"/>
            <w:vAlign w:val="center"/>
          </w:tcPr>
          <w:p w14:paraId="0FFD93B6">
            <w:pPr>
              <w:spacing w:line="240" w:lineRule="auto"/>
              <w:ind w:firstLine="0"/>
              <w:rPr>
                <w:rFonts w:ascii="宋体" w:hAnsi="宋体" w:eastAsia="宋体"/>
                <w:sz w:val="21"/>
                <w:szCs w:val="21"/>
                <w:lang w:bidi="ar"/>
              </w:rPr>
            </w:pPr>
            <w:r>
              <w:rPr>
                <w:rFonts w:ascii="宋体" w:hAnsi="宋体" w:eastAsia="宋体"/>
                <w:sz w:val="21"/>
                <w:szCs w:val="21"/>
                <w:lang w:bidi="ar"/>
              </w:rPr>
              <w:t>空间、设备已密闭，已安装但未按规定使用污染防治设施</w:t>
            </w:r>
          </w:p>
        </w:tc>
        <w:tc>
          <w:tcPr>
            <w:tcW w:w="1468" w:type="dxa"/>
            <w:vAlign w:val="center"/>
          </w:tcPr>
          <w:p w14:paraId="3E3CADA6">
            <w:pPr>
              <w:spacing w:line="240" w:lineRule="auto"/>
              <w:ind w:firstLine="0"/>
              <w:jc w:val="center"/>
              <w:rPr>
                <w:rFonts w:hint="default" w:ascii="宋体" w:hAnsi="宋体" w:eastAsia="宋体"/>
                <w:sz w:val="21"/>
                <w:szCs w:val="21"/>
                <w:lang w:val="en-US" w:eastAsia="zh-CN" w:bidi="ar"/>
              </w:rPr>
            </w:pPr>
            <w:r>
              <w:rPr>
                <w:rFonts w:hint="eastAsia" w:ascii="宋体" w:hAnsi="宋体" w:eastAsia="宋体"/>
                <w:sz w:val="21"/>
                <w:szCs w:val="21"/>
                <w:lang w:val="en-US" w:eastAsia="zh-CN" w:bidi="ar"/>
              </w:rPr>
              <w:t>3%</w:t>
            </w:r>
          </w:p>
        </w:tc>
      </w:tr>
      <w:tr w14:paraId="72A8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4" w:type="dxa"/>
            <w:vMerge w:val="continue"/>
            <w:vAlign w:val="center"/>
          </w:tcPr>
          <w:p w14:paraId="331469BD">
            <w:pPr>
              <w:spacing w:line="240" w:lineRule="auto"/>
              <w:ind w:firstLine="0"/>
              <w:jc w:val="center"/>
              <w:rPr>
                <w:rFonts w:ascii="宋体" w:hAnsi="宋体" w:eastAsia="宋体"/>
                <w:sz w:val="21"/>
                <w:szCs w:val="21"/>
              </w:rPr>
            </w:pPr>
          </w:p>
        </w:tc>
        <w:tc>
          <w:tcPr>
            <w:tcW w:w="2205" w:type="dxa"/>
            <w:vMerge w:val="continue"/>
            <w:vAlign w:val="center"/>
          </w:tcPr>
          <w:p w14:paraId="48E56D35">
            <w:pPr>
              <w:spacing w:line="240" w:lineRule="auto"/>
              <w:ind w:firstLine="0"/>
              <w:jc w:val="center"/>
              <w:rPr>
                <w:rFonts w:ascii="宋体" w:hAnsi="宋体" w:eastAsia="宋体"/>
                <w:sz w:val="21"/>
                <w:szCs w:val="21"/>
              </w:rPr>
            </w:pPr>
          </w:p>
        </w:tc>
        <w:tc>
          <w:tcPr>
            <w:tcW w:w="4689" w:type="dxa"/>
            <w:vAlign w:val="center"/>
          </w:tcPr>
          <w:p w14:paraId="0077A44F">
            <w:pPr>
              <w:spacing w:line="240" w:lineRule="auto"/>
              <w:ind w:firstLine="0"/>
              <w:rPr>
                <w:rFonts w:ascii="宋体" w:hAnsi="宋体" w:eastAsia="宋体"/>
                <w:sz w:val="21"/>
                <w:szCs w:val="21"/>
                <w:lang w:bidi="ar"/>
              </w:rPr>
            </w:pPr>
            <w:r>
              <w:rPr>
                <w:rFonts w:ascii="宋体" w:hAnsi="宋体" w:eastAsia="宋体"/>
                <w:sz w:val="21"/>
                <w:szCs w:val="21"/>
                <w:lang w:bidi="ar"/>
              </w:rPr>
              <w:t>空间、设备未密闭，已安装但未按规定使用污染防治设施</w:t>
            </w:r>
            <w:r>
              <w:rPr>
                <w:rFonts w:hint="eastAsia" w:ascii="宋体" w:hAnsi="宋体" w:eastAsia="宋体"/>
                <w:sz w:val="21"/>
                <w:szCs w:val="21"/>
                <w:lang w:val="en-US" w:eastAsia="zh-CN" w:bidi="ar"/>
              </w:rPr>
              <w:t xml:space="preserve"> </w:t>
            </w:r>
          </w:p>
        </w:tc>
        <w:tc>
          <w:tcPr>
            <w:tcW w:w="1468" w:type="dxa"/>
            <w:vAlign w:val="center"/>
          </w:tcPr>
          <w:p w14:paraId="7D299A73">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r w14:paraId="0F03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4" w:type="dxa"/>
            <w:vMerge w:val="continue"/>
            <w:vAlign w:val="center"/>
          </w:tcPr>
          <w:p w14:paraId="206EC9E1">
            <w:pPr>
              <w:spacing w:line="240" w:lineRule="auto"/>
              <w:ind w:firstLine="0"/>
              <w:jc w:val="center"/>
              <w:rPr>
                <w:rFonts w:ascii="宋体" w:hAnsi="宋体" w:eastAsia="宋体"/>
                <w:sz w:val="21"/>
                <w:szCs w:val="21"/>
              </w:rPr>
            </w:pPr>
          </w:p>
        </w:tc>
        <w:tc>
          <w:tcPr>
            <w:tcW w:w="2205" w:type="dxa"/>
            <w:vMerge w:val="continue"/>
            <w:vAlign w:val="center"/>
          </w:tcPr>
          <w:p w14:paraId="574A2028">
            <w:pPr>
              <w:spacing w:line="240" w:lineRule="auto"/>
              <w:ind w:firstLine="0"/>
              <w:jc w:val="center"/>
              <w:rPr>
                <w:rFonts w:ascii="宋体" w:hAnsi="宋体" w:eastAsia="宋体"/>
                <w:sz w:val="21"/>
                <w:szCs w:val="21"/>
              </w:rPr>
            </w:pPr>
          </w:p>
        </w:tc>
        <w:tc>
          <w:tcPr>
            <w:tcW w:w="4689" w:type="dxa"/>
            <w:vAlign w:val="center"/>
          </w:tcPr>
          <w:p w14:paraId="35D7A7C4">
            <w:pPr>
              <w:spacing w:line="240" w:lineRule="auto"/>
              <w:ind w:firstLine="0"/>
              <w:rPr>
                <w:rFonts w:ascii="宋体" w:hAnsi="宋体" w:eastAsia="宋体"/>
                <w:sz w:val="21"/>
                <w:szCs w:val="21"/>
              </w:rPr>
            </w:pPr>
            <w:r>
              <w:rPr>
                <w:rFonts w:ascii="宋体" w:hAnsi="宋体" w:eastAsia="宋体"/>
                <w:sz w:val="21"/>
                <w:szCs w:val="21"/>
                <w:lang w:bidi="ar"/>
              </w:rPr>
              <w:t>空间、设备已密闭，未按照规定安装污染防治设施</w:t>
            </w:r>
          </w:p>
        </w:tc>
        <w:tc>
          <w:tcPr>
            <w:tcW w:w="1468" w:type="dxa"/>
            <w:vAlign w:val="center"/>
          </w:tcPr>
          <w:p w14:paraId="5116CE52">
            <w:pPr>
              <w:spacing w:line="240" w:lineRule="auto"/>
              <w:ind w:firstLine="0"/>
              <w:jc w:val="center"/>
              <w:rPr>
                <w:rFonts w:ascii="宋体" w:hAnsi="宋体" w:eastAsia="宋体"/>
                <w:sz w:val="21"/>
                <w:szCs w:val="21"/>
              </w:rPr>
            </w:pPr>
            <w:r>
              <w:rPr>
                <w:rFonts w:ascii="宋体" w:hAnsi="宋体" w:eastAsia="宋体"/>
                <w:sz w:val="21"/>
                <w:szCs w:val="21"/>
                <w:lang w:bidi="ar"/>
              </w:rPr>
              <w:t>10%</w:t>
            </w:r>
          </w:p>
        </w:tc>
      </w:tr>
      <w:tr w14:paraId="0AFC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4" w:type="dxa"/>
            <w:vMerge w:val="continue"/>
            <w:vAlign w:val="center"/>
          </w:tcPr>
          <w:p w14:paraId="215717C5">
            <w:pPr>
              <w:spacing w:line="240" w:lineRule="auto"/>
              <w:ind w:firstLine="0"/>
              <w:jc w:val="center"/>
              <w:rPr>
                <w:rFonts w:ascii="宋体" w:hAnsi="宋体" w:eastAsia="宋体"/>
                <w:sz w:val="21"/>
                <w:szCs w:val="21"/>
              </w:rPr>
            </w:pPr>
          </w:p>
        </w:tc>
        <w:tc>
          <w:tcPr>
            <w:tcW w:w="2205" w:type="dxa"/>
            <w:vMerge w:val="continue"/>
            <w:vAlign w:val="center"/>
          </w:tcPr>
          <w:p w14:paraId="74459ADE">
            <w:pPr>
              <w:spacing w:line="240" w:lineRule="auto"/>
              <w:ind w:firstLine="0"/>
              <w:jc w:val="center"/>
              <w:rPr>
                <w:rFonts w:ascii="宋体" w:hAnsi="宋体" w:eastAsia="宋体"/>
                <w:sz w:val="21"/>
                <w:szCs w:val="21"/>
              </w:rPr>
            </w:pPr>
          </w:p>
        </w:tc>
        <w:tc>
          <w:tcPr>
            <w:tcW w:w="4689" w:type="dxa"/>
            <w:vAlign w:val="center"/>
          </w:tcPr>
          <w:p w14:paraId="1BF876D1">
            <w:pPr>
              <w:spacing w:line="240" w:lineRule="auto"/>
              <w:ind w:firstLine="0"/>
              <w:rPr>
                <w:rFonts w:ascii="宋体" w:hAnsi="宋体" w:eastAsia="宋体"/>
                <w:sz w:val="21"/>
                <w:szCs w:val="21"/>
                <w:lang w:bidi="ar"/>
              </w:rPr>
            </w:pPr>
            <w:r>
              <w:rPr>
                <w:rFonts w:ascii="宋体" w:hAnsi="宋体" w:eastAsia="宋体"/>
                <w:sz w:val="21"/>
                <w:szCs w:val="21"/>
                <w:lang w:bidi="ar"/>
              </w:rPr>
              <w:t>空间、设备未密闭，未按照规定安装污染防治设施</w:t>
            </w:r>
          </w:p>
          <w:p w14:paraId="692EF4E2">
            <w:pPr>
              <w:spacing w:line="240" w:lineRule="auto"/>
              <w:ind w:firstLine="0"/>
              <w:rPr>
                <w:rFonts w:hint="default" w:ascii="宋体" w:hAnsi="宋体" w:eastAsia="宋体"/>
                <w:sz w:val="21"/>
                <w:szCs w:val="21"/>
                <w:lang w:val="en-US" w:eastAsia="zh-CN"/>
              </w:rPr>
            </w:pPr>
            <w:r>
              <w:rPr>
                <w:rFonts w:hint="eastAsia" w:ascii="宋体" w:hAnsi="宋体" w:eastAsia="宋体"/>
                <w:sz w:val="21"/>
                <w:szCs w:val="21"/>
                <w:lang w:val="en-US" w:eastAsia="zh-CN" w:bidi="ar"/>
              </w:rPr>
              <w:t>无法密闭的，未采取减少废气排放措施</w:t>
            </w:r>
          </w:p>
        </w:tc>
        <w:tc>
          <w:tcPr>
            <w:tcW w:w="1468" w:type="dxa"/>
            <w:vAlign w:val="center"/>
          </w:tcPr>
          <w:p w14:paraId="31A65355">
            <w:pPr>
              <w:spacing w:line="240" w:lineRule="auto"/>
              <w:ind w:firstLine="0"/>
              <w:jc w:val="center"/>
              <w:rPr>
                <w:rFonts w:ascii="宋体" w:hAnsi="宋体" w:eastAsia="宋体"/>
                <w:sz w:val="21"/>
                <w:szCs w:val="21"/>
              </w:rPr>
            </w:pPr>
            <w:r>
              <w:rPr>
                <w:rFonts w:ascii="宋体" w:hAnsi="宋体" w:eastAsia="宋体"/>
                <w:sz w:val="21"/>
                <w:szCs w:val="21"/>
                <w:lang w:bidi="ar"/>
              </w:rPr>
              <w:t>20%</w:t>
            </w:r>
          </w:p>
        </w:tc>
      </w:tr>
      <w:tr w14:paraId="4780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restart"/>
            <w:vAlign w:val="center"/>
          </w:tcPr>
          <w:p w14:paraId="38AE77FD">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05" w:type="dxa"/>
            <w:vMerge w:val="restart"/>
            <w:vAlign w:val="center"/>
          </w:tcPr>
          <w:p w14:paraId="79D45370">
            <w:pPr>
              <w:spacing w:line="240" w:lineRule="auto"/>
              <w:ind w:firstLine="0"/>
              <w:jc w:val="center"/>
              <w:rPr>
                <w:rFonts w:ascii="宋体" w:hAnsi="宋体" w:eastAsia="宋体"/>
                <w:sz w:val="21"/>
                <w:szCs w:val="21"/>
              </w:rPr>
            </w:pPr>
            <w:r>
              <w:rPr>
                <w:rFonts w:ascii="宋体" w:hAnsi="宋体" w:eastAsia="宋体"/>
                <w:sz w:val="21"/>
                <w:szCs w:val="21"/>
              </w:rPr>
              <w:t>逸散范围</w:t>
            </w:r>
          </w:p>
        </w:tc>
        <w:tc>
          <w:tcPr>
            <w:tcW w:w="4689" w:type="dxa"/>
            <w:vAlign w:val="center"/>
          </w:tcPr>
          <w:p w14:paraId="2C7E40E3">
            <w:pPr>
              <w:spacing w:line="240" w:lineRule="auto"/>
              <w:ind w:firstLine="0"/>
              <w:rPr>
                <w:rFonts w:ascii="宋体" w:hAnsi="宋体" w:eastAsia="宋体"/>
                <w:sz w:val="21"/>
                <w:szCs w:val="21"/>
              </w:rPr>
            </w:pPr>
            <w:r>
              <w:rPr>
                <w:rFonts w:ascii="宋体" w:hAnsi="宋体" w:eastAsia="宋体"/>
                <w:sz w:val="21"/>
                <w:szCs w:val="21"/>
              </w:rPr>
              <w:t>影响范围较小（车间内）</w:t>
            </w:r>
          </w:p>
        </w:tc>
        <w:tc>
          <w:tcPr>
            <w:tcW w:w="1468" w:type="dxa"/>
            <w:vAlign w:val="center"/>
          </w:tcPr>
          <w:p w14:paraId="13939F5E">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1988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1532D770">
            <w:pPr>
              <w:spacing w:line="240" w:lineRule="auto"/>
              <w:ind w:firstLine="0"/>
              <w:jc w:val="center"/>
              <w:rPr>
                <w:rFonts w:ascii="宋体" w:hAnsi="宋体" w:eastAsia="宋体"/>
                <w:sz w:val="21"/>
                <w:szCs w:val="21"/>
              </w:rPr>
            </w:pPr>
          </w:p>
        </w:tc>
        <w:tc>
          <w:tcPr>
            <w:tcW w:w="2205" w:type="dxa"/>
            <w:vMerge w:val="continue"/>
            <w:vAlign w:val="center"/>
          </w:tcPr>
          <w:p w14:paraId="7F837193">
            <w:pPr>
              <w:spacing w:line="240" w:lineRule="auto"/>
              <w:ind w:firstLine="0"/>
              <w:jc w:val="center"/>
              <w:rPr>
                <w:rFonts w:ascii="宋体" w:hAnsi="宋体" w:eastAsia="宋体"/>
                <w:sz w:val="21"/>
                <w:szCs w:val="21"/>
              </w:rPr>
            </w:pPr>
          </w:p>
        </w:tc>
        <w:tc>
          <w:tcPr>
            <w:tcW w:w="4689" w:type="dxa"/>
            <w:vAlign w:val="center"/>
          </w:tcPr>
          <w:p w14:paraId="5B699A23">
            <w:pPr>
              <w:spacing w:line="240" w:lineRule="auto"/>
              <w:ind w:firstLine="0"/>
              <w:rPr>
                <w:rFonts w:ascii="宋体" w:hAnsi="宋体" w:eastAsia="宋体"/>
                <w:sz w:val="21"/>
                <w:szCs w:val="21"/>
              </w:rPr>
            </w:pPr>
            <w:r>
              <w:rPr>
                <w:rFonts w:ascii="宋体" w:hAnsi="宋体" w:eastAsia="宋体"/>
                <w:sz w:val="21"/>
                <w:szCs w:val="21"/>
              </w:rPr>
              <w:t>影响范围一般（厂区内）</w:t>
            </w:r>
          </w:p>
        </w:tc>
        <w:tc>
          <w:tcPr>
            <w:tcW w:w="1468" w:type="dxa"/>
            <w:vAlign w:val="center"/>
          </w:tcPr>
          <w:p w14:paraId="7B83184E">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r w14:paraId="61FD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10886131">
            <w:pPr>
              <w:spacing w:line="240" w:lineRule="auto"/>
              <w:ind w:firstLine="0"/>
              <w:jc w:val="center"/>
              <w:rPr>
                <w:rFonts w:ascii="宋体" w:hAnsi="宋体" w:eastAsia="宋体"/>
                <w:sz w:val="21"/>
                <w:szCs w:val="21"/>
              </w:rPr>
            </w:pPr>
          </w:p>
        </w:tc>
        <w:tc>
          <w:tcPr>
            <w:tcW w:w="2205" w:type="dxa"/>
            <w:vMerge w:val="continue"/>
            <w:vAlign w:val="center"/>
          </w:tcPr>
          <w:p w14:paraId="257BB99A">
            <w:pPr>
              <w:spacing w:line="240" w:lineRule="auto"/>
              <w:ind w:firstLine="0"/>
              <w:jc w:val="center"/>
              <w:rPr>
                <w:rFonts w:ascii="宋体" w:hAnsi="宋体" w:eastAsia="宋体"/>
                <w:sz w:val="21"/>
                <w:szCs w:val="21"/>
              </w:rPr>
            </w:pPr>
          </w:p>
        </w:tc>
        <w:tc>
          <w:tcPr>
            <w:tcW w:w="4689" w:type="dxa"/>
            <w:vAlign w:val="center"/>
          </w:tcPr>
          <w:p w14:paraId="0514F8A7">
            <w:pPr>
              <w:spacing w:line="240" w:lineRule="auto"/>
              <w:ind w:firstLine="0"/>
              <w:rPr>
                <w:rFonts w:ascii="宋体" w:hAnsi="宋体" w:eastAsia="宋体"/>
                <w:sz w:val="21"/>
                <w:szCs w:val="21"/>
              </w:rPr>
            </w:pPr>
            <w:r>
              <w:rPr>
                <w:rFonts w:ascii="宋体" w:hAnsi="宋体" w:eastAsia="宋体"/>
                <w:sz w:val="21"/>
                <w:szCs w:val="21"/>
              </w:rPr>
              <w:t>影响范围较大（厂界）</w:t>
            </w:r>
          </w:p>
        </w:tc>
        <w:tc>
          <w:tcPr>
            <w:tcW w:w="1468" w:type="dxa"/>
            <w:vAlign w:val="center"/>
          </w:tcPr>
          <w:p w14:paraId="609BADC1">
            <w:pPr>
              <w:spacing w:line="240" w:lineRule="auto"/>
              <w:ind w:firstLine="0"/>
              <w:jc w:val="center"/>
              <w:rPr>
                <w:rFonts w:ascii="宋体" w:hAnsi="宋体" w:eastAsia="宋体"/>
                <w:sz w:val="21"/>
                <w:szCs w:val="21"/>
              </w:rPr>
            </w:pPr>
            <w:r>
              <w:rPr>
                <w:rFonts w:ascii="宋体" w:hAnsi="宋体" w:eastAsia="宋体"/>
                <w:sz w:val="21"/>
                <w:szCs w:val="21"/>
                <w:lang w:bidi="ar"/>
              </w:rPr>
              <w:t>22%</w:t>
            </w:r>
          </w:p>
        </w:tc>
      </w:tr>
      <w:tr w14:paraId="6C5F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restart"/>
            <w:vAlign w:val="center"/>
          </w:tcPr>
          <w:p w14:paraId="6D6D527C">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05" w:type="dxa"/>
            <w:vMerge w:val="restart"/>
            <w:vAlign w:val="center"/>
          </w:tcPr>
          <w:p w14:paraId="79267E76">
            <w:pPr>
              <w:spacing w:line="240" w:lineRule="auto"/>
              <w:ind w:firstLine="0"/>
              <w:jc w:val="center"/>
              <w:rPr>
                <w:rFonts w:ascii="宋体" w:hAnsi="宋体" w:eastAsia="宋体"/>
                <w:sz w:val="21"/>
                <w:szCs w:val="21"/>
              </w:rPr>
            </w:pPr>
            <w:r>
              <w:rPr>
                <w:rFonts w:ascii="宋体" w:hAnsi="宋体" w:eastAsia="宋体"/>
                <w:sz w:val="21"/>
                <w:szCs w:val="21"/>
              </w:rPr>
              <w:t>挥发性有机物年排放量</w:t>
            </w:r>
          </w:p>
        </w:tc>
        <w:tc>
          <w:tcPr>
            <w:tcW w:w="4689" w:type="dxa"/>
            <w:vAlign w:val="center"/>
          </w:tcPr>
          <w:p w14:paraId="432B816F">
            <w:pPr>
              <w:spacing w:line="240" w:lineRule="auto"/>
              <w:ind w:firstLine="0"/>
              <w:rPr>
                <w:rFonts w:ascii="宋体" w:hAnsi="宋体" w:eastAsia="宋体"/>
                <w:sz w:val="21"/>
                <w:szCs w:val="21"/>
              </w:rPr>
            </w:pPr>
            <w:r>
              <w:rPr>
                <w:rFonts w:ascii="宋体" w:hAnsi="宋体" w:eastAsia="宋体"/>
                <w:sz w:val="21"/>
                <w:szCs w:val="21"/>
              </w:rPr>
              <w:t>不足1吨</w:t>
            </w:r>
          </w:p>
        </w:tc>
        <w:tc>
          <w:tcPr>
            <w:tcW w:w="1468" w:type="dxa"/>
            <w:vAlign w:val="center"/>
          </w:tcPr>
          <w:p w14:paraId="39481BAA">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45DB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6F3514FA">
            <w:pPr>
              <w:spacing w:line="240" w:lineRule="auto"/>
              <w:ind w:firstLine="0"/>
              <w:jc w:val="center"/>
              <w:rPr>
                <w:rFonts w:ascii="宋体" w:hAnsi="宋体" w:eastAsia="宋体"/>
                <w:sz w:val="21"/>
                <w:szCs w:val="21"/>
              </w:rPr>
            </w:pPr>
          </w:p>
        </w:tc>
        <w:tc>
          <w:tcPr>
            <w:tcW w:w="2205" w:type="dxa"/>
            <w:vMerge w:val="continue"/>
            <w:vAlign w:val="center"/>
          </w:tcPr>
          <w:p w14:paraId="4F0E5219">
            <w:pPr>
              <w:spacing w:line="240" w:lineRule="auto"/>
              <w:ind w:firstLine="0"/>
              <w:jc w:val="center"/>
              <w:rPr>
                <w:rFonts w:ascii="宋体" w:hAnsi="宋体" w:eastAsia="宋体"/>
                <w:sz w:val="21"/>
                <w:szCs w:val="21"/>
              </w:rPr>
            </w:pPr>
          </w:p>
        </w:tc>
        <w:tc>
          <w:tcPr>
            <w:tcW w:w="4689" w:type="dxa"/>
            <w:vAlign w:val="center"/>
          </w:tcPr>
          <w:p w14:paraId="56C905B3">
            <w:pPr>
              <w:spacing w:line="240" w:lineRule="auto"/>
              <w:ind w:firstLine="0"/>
              <w:rPr>
                <w:rFonts w:ascii="宋体" w:hAnsi="宋体" w:eastAsia="宋体"/>
                <w:sz w:val="21"/>
                <w:szCs w:val="21"/>
              </w:rPr>
            </w:pPr>
            <w:r>
              <w:rPr>
                <w:rFonts w:ascii="宋体" w:hAnsi="宋体" w:eastAsia="宋体"/>
                <w:sz w:val="21"/>
                <w:szCs w:val="21"/>
              </w:rPr>
              <w:t>1吨以上不足10吨</w:t>
            </w:r>
          </w:p>
        </w:tc>
        <w:tc>
          <w:tcPr>
            <w:tcW w:w="1468" w:type="dxa"/>
            <w:vAlign w:val="center"/>
          </w:tcPr>
          <w:p w14:paraId="31B23030">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r>
      <w:tr w14:paraId="4C54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29044B47">
            <w:pPr>
              <w:spacing w:line="240" w:lineRule="auto"/>
              <w:ind w:firstLine="0"/>
              <w:jc w:val="center"/>
              <w:rPr>
                <w:rFonts w:ascii="宋体" w:hAnsi="宋体" w:eastAsia="宋体"/>
                <w:sz w:val="21"/>
                <w:szCs w:val="21"/>
              </w:rPr>
            </w:pPr>
          </w:p>
        </w:tc>
        <w:tc>
          <w:tcPr>
            <w:tcW w:w="2205" w:type="dxa"/>
            <w:vMerge w:val="continue"/>
            <w:vAlign w:val="center"/>
          </w:tcPr>
          <w:p w14:paraId="5E2A9FB7">
            <w:pPr>
              <w:spacing w:line="240" w:lineRule="auto"/>
              <w:ind w:firstLine="0"/>
              <w:jc w:val="center"/>
              <w:rPr>
                <w:rFonts w:ascii="宋体" w:hAnsi="宋体" w:eastAsia="宋体"/>
                <w:sz w:val="21"/>
                <w:szCs w:val="21"/>
              </w:rPr>
            </w:pPr>
          </w:p>
        </w:tc>
        <w:tc>
          <w:tcPr>
            <w:tcW w:w="4689" w:type="dxa"/>
            <w:vAlign w:val="center"/>
          </w:tcPr>
          <w:p w14:paraId="7BB6B420">
            <w:pPr>
              <w:spacing w:line="240" w:lineRule="auto"/>
              <w:ind w:firstLine="0"/>
              <w:rPr>
                <w:rFonts w:ascii="宋体" w:hAnsi="宋体" w:eastAsia="宋体"/>
                <w:sz w:val="21"/>
                <w:szCs w:val="21"/>
              </w:rPr>
            </w:pPr>
            <w:r>
              <w:rPr>
                <w:rFonts w:ascii="宋体" w:hAnsi="宋体" w:eastAsia="宋体"/>
                <w:sz w:val="21"/>
                <w:szCs w:val="21"/>
              </w:rPr>
              <w:t>10吨以上不足100吨</w:t>
            </w:r>
          </w:p>
        </w:tc>
        <w:tc>
          <w:tcPr>
            <w:tcW w:w="1468" w:type="dxa"/>
            <w:vAlign w:val="center"/>
          </w:tcPr>
          <w:p w14:paraId="0BDB2C58">
            <w:pPr>
              <w:spacing w:line="240" w:lineRule="auto"/>
              <w:ind w:firstLine="0"/>
              <w:jc w:val="center"/>
              <w:rPr>
                <w:rFonts w:ascii="宋体" w:hAnsi="宋体" w:eastAsia="宋体"/>
                <w:sz w:val="21"/>
                <w:szCs w:val="21"/>
                <w:lang w:bidi="ar"/>
              </w:rPr>
            </w:pPr>
            <w:r>
              <w:rPr>
                <w:rFonts w:ascii="宋体" w:hAnsi="宋体" w:eastAsia="宋体"/>
                <w:sz w:val="21"/>
                <w:szCs w:val="21"/>
                <w:lang w:bidi="ar"/>
              </w:rPr>
              <w:t>7%</w:t>
            </w:r>
          </w:p>
        </w:tc>
      </w:tr>
      <w:tr w14:paraId="1971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5024BA35">
            <w:pPr>
              <w:spacing w:line="240" w:lineRule="auto"/>
              <w:ind w:firstLine="0"/>
              <w:jc w:val="center"/>
              <w:rPr>
                <w:rFonts w:ascii="宋体" w:hAnsi="宋体" w:eastAsia="宋体"/>
                <w:sz w:val="21"/>
                <w:szCs w:val="21"/>
              </w:rPr>
            </w:pPr>
          </w:p>
        </w:tc>
        <w:tc>
          <w:tcPr>
            <w:tcW w:w="2205" w:type="dxa"/>
            <w:vMerge w:val="continue"/>
            <w:vAlign w:val="center"/>
          </w:tcPr>
          <w:p w14:paraId="0AAF7A9B">
            <w:pPr>
              <w:spacing w:line="240" w:lineRule="auto"/>
              <w:ind w:firstLine="0"/>
              <w:jc w:val="center"/>
              <w:rPr>
                <w:rFonts w:ascii="宋体" w:hAnsi="宋体" w:eastAsia="宋体"/>
                <w:sz w:val="21"/>
                <w:szCs w:val="21"/>
              </w:rPr>
            </w:pPr>
          </w:p>
        </w:tc>
        <w:tc>
          <w:tcPr>
            <w:tcW w:w="4689" w:type="dxa"/>
            <w:vAlign w:val="center"/>
          </w:tcPr>
          <w:p w14:paraId="50DE6357">
            <w:pPr>
              <w:spacing w:line="240" w:lineRule="auto"/>
              <w:ind w:firstLine="0"/>
              <w:rPr>
                <w:rFonts w:ascii="宋体" w:hAnsi="宋体" w:eastAsia="宋体"/>
                <w:sz w:val="21"/>
                <w:szCs w:val="21"/>
              </w:rPr>
            </w:pPr>
            <w:r>
              <w:rPr>
                <w:rFonts w:ascii="宋体" w:hAnsi="宋体" w:eastAsia="宋体"/>
                <w:sz w:val="21"/>
                <w:szCs w:val="21"/>
              </w:rPr>
              <w:t>100吨以上不足1000吨</w:t>
            </w:r>
          </w:p>
        </w:tc>
        <w:tc>
          <w:tcPr>
            <w:tcW w:w="1468" w:type="dxa"/>
            <w:vAlign w:val="center"/>
          </w:tcPr>
          <w:p w14:paraId="0FD8D618">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14:paraId="32AE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100F77FD">
            <w:pPr>
              <w:spacing w:line="240" w:lineRule="auto"/>
              <w:ind w:firstLine="0"/>
              <w:jc w:val="center"/>
              <w:rPr>
                <w:rFonts w:ascii="宋体" w:hAnsi="宋体" w:eastAsia="宋体"/>
                <w:sz w:val="21"/>
                <w:szCs w:val="21"/>
              </w:rPr>
            </w:pPr>
          </w:p>
        </w:tc>
        <w:tc>
          <w:tcPr>
            <w:tcW w:w="2205" w:type="dxa"/>
            <w:vMerge w:val="continue"/>
            <w:vAlign w:val="center"/>
          </w:tcPr>
          <w:p w14:paraId="4842ACD7">
            <w:pPr>
              <w:spacing w:line="240" w:lineRule="auto"/>
              <w:ind w:firstLine="0"/>
              <w:jc w:val="center"/>
              <w:rPr>
                <w:rFonts w:ascii="宋体" w:hAnsi="宋体" w:eastAsia="宋体"/>
                <w:sz w:val="21"/>
                <w:szCs w:val="21"/>
              </w:rPr>
            </w:pPr>
          </w:p>
        </w:tc>
        <w:tc>
          <w:tcPr>
            <w:tcW w:w="4689" w:type="dxa"/>
            <w:vAlign w:val="center"/>
          </w:tcPr>
          <w:p w14:paraId="58E84F4F">
            <w:pPr>
              <w:spacing w:line="240" w:lineRule="auto"/>
              <w:ind w:firstLine="0"/>
              <w:rPr>
                <w:rFonts w:ascii="宋体" w:hAnsi="宋体" w:eastAsia="宋体"/>
                <w:sz w:val="21"/>
                <w:szCs w:val="21"/>
              </w:rPr>
            </w:pPr>
            <w:r>
              <w:rPr>
                <w:rFonts w:ascii="宋体" w:hAnsi="宋体" w:eastAsia="宋体"/>
                <w:sz w:val="21"/>
                <w:szCs w:val="21"/>
              </w:rPr>
              <w:t>1000吨以上</w:t>
            </w:r>
          </w:p>
        </w:tc>
        <w:tc>
          <w:tcPr>
            <w:tcW w:w="1468" w:type="dxa"/>
            <w:vAlign w:val="center"/>
          </w:tcPr>
          <w:p w14:paraId="1466759C">
            <w:pPr>
              <w:spacing w:line="240" w:lineRule="auto"/>
              <w:ind w:firstLine="0"/>
              <w:jc w:val="center"/>
              <w:rPr>
                <w:rFonts w:ascii="宋体" w:hAnsi="宋体" w:eastAsia="宋体"/>
                <w:sz w:val="21"/>
                <w:szCs w:val="21"/>
                <w:lang w:bidi="ar"/>
              </w:rPr>
            </w:pPr>
            <w:r>
              <w:rPr>
                <w:rFonts w:ascii="宋体" w:hAnsi="宋体" w:eastAsia="宋体"/>
                <w:sz w:val="21"/>
                <w:szCs w:val="21"/>
                <w:lang w:bidi="ar"/>
              </w:rPr>
              <w:t>24%</w:t>
            </w:r>
          </w:p>
        </w:tc>
      </w:tr>
      <w:tr w14:paraId="34C7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restart"/>
            <w:vAlign w:val="center"/>
          </w:tcPr>
          <w:p w14:paraId="0EC73AF8">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05" w:type="dxa"/>
            <w:vMerge w:val="restart"/>
            <w:vAlign w:val="center"/>
          </w:tcPr>
          <w:p w14:paraId="524363D3">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191F9A3C">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89" w:type="dxa"/>
            <w:vAlign w:val="center"/>
          </w:tcPr>
          <w:p w14:paraId="6E015490">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68" w:type="dxa"/>
            <w:vAlign w:val="center"/>
          </w:tcPr>
          <w:p w14:paraId="2F516890">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5685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62D25D1C">
            <w:pPr>
              <w:spacing w:line="240" w:lineRule="auto"/>
              <w:ind w:firstLine="0"/>
              <w:jc w:val="center"/>
              <w:rPr>
                <w:rFonts w:ascii="宋体" w:hAnsi="宋体" w:eastAsia="宋体"/>
                <w:sz w:val="21"/>
                <w:szCs w:val="21"/>
              </w:rPr>
            </w:pPr>
          </w:p>
        </w:tc>
        <w:tc>
          <w:tcPr>
            <w:tcW w:w="2205" w:type="dxa"/>
            <w:vMerge w:val="continue"/>
            <w:vAlign w:val="center"/>
          </w:tcPr>
          <w:p w14:paraId="4281B9A4">
            <w:pPr>
              <w:spacing w:line="240" w:lineRule="auto"/>
              <w:ind w:firstLine="0"/>
              <w:jc w:val="center"/>
              <w:rPr>
                <w:rFonts w:ascii="宋体" w:hAnsi="宋体" w:eastAsia="宋体"/>
                <w:sz w:val="21"/>
                <w:szCs w:val="21"/>
              </w:rPr>
            </w:pPr>
          </w:p>
        </w:tc>
        <w:tc>
          <w:tcPr>
            <w:tcW w:w="4689" w:type="dxa"/>
            <w:vAlign w:val="center"/>
          </w:tcPr>
          <w:p w14:paraId="1F34A3A6">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68" w:type="dxa"/>
            <w:vAlign w:val="center"/>
          </w:tcPr>
          <w:p w14:paraId="28719DF7">
            <w:pPr>
              <w:spacing w:line="240" w:lineRule="auto"/>
              <w:ind w:firstLine="0"/>
              <w:jc w:val="center"/>
              <w:rPr>
                <w:rFonts w:ascii="宋体" w:hAnsi="宋体" w:eastAsia="宋体"/>
                <w:sz w:val="21"/>
                <w:szCs w:val="21"/>
              </w:rPr>
            </w:pPr>
            <w:r>
              <w:rPr>
                <w:rFonts w:ascii="宋体" w:hAnsi="宋体" w:eastAsia="宋体"/>
                <w:sz w:val="21"/>
                <w:szCs w:val="21"/>
                <w:lang w:bidi="ar"/>
              </w:rPr>
              <w:t>4</w:t>
            </w:r>
            <w:r>
              <w:rPr>
                <w:rFonts w:ascii="宋体" w:hAnsi="宋体" w:eastAsia="宋体"/>
                <w:color w:val="000000"/>
                <w:sz w:val="21"/>
                <w:szCs w:val="21"/>
                <w:lang w:bidi="ar"/>
              </w:rPr>
              <w:t>%</w:t>
            </w:r>
          </w:p>
        </w:tc>
      </w:tr>
      <w:tr w14:paraId="7683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3C89AA6C">
            <w:pPr>
              <w:spacing w:line="240" w:lineRule="auto"/>
              <w:ind w:firstLine="0"/>
              <w:jc w:val="center"/>
              <w:rPr>
                <w:rFonts w:ascii="宋体" w:hAnsi="宋体" w:eastAsia="宋体"/>
                <w:sz w:val="21"/>
                <w:szCs w:val="21"/>
              </w:rPr>
            </w:pPr>
          </w:p>
        </w:tc>
        <w:tc>
          <w:tcPr>
            <w:tcW w:w="2205" w:type="dxa"/>
            <w:vMerge w:val="continue"/>
            <w:vAlign w:val="center"/>
          </w:tcPr>
          <w:p w14:paraId="3247932F">
            <w:pPr>
              <w:spacing w:line="240" w:lineRule="auto"/>
              <w:ind w:firstLine="0"/>
              <w:jc w:val="center"/>
              <w:rPr>
                <w:rFonts w:ascii="宋体" w:hAnsi="宋体" w:eastAsia="宋体"/>
                <w:sz w:val="21"/>
                <w:szCs w:val="21"/>
              </w:rPr>
            </w:pPr>
          </w:p>
        </w:tc>
        <w:tc>
          <w:tcPr>
            <w:tcW w:w="4689" w:type="dxa"/>
            <w:vAlign w:val="center"/>
          </w:tcPr>
          <w:p w14:paraId="5AAD3486">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68" w:type="dxa"/>
            <w:vAlign w:val="center"/>
          </w:tcPr>
          <w:p w14:paraId="1D4706F5">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7%</w:t>
            </w:r>
          </w:p>
        </w:tc>
      </w:tr>
      <w:tr w14:paraId="1A89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5935F976">
            <w:pPr>
              <w:spacing w:line="240" w:lineRule="auto"/>
              <w:ind w:firstLine="0"/>
              <w:jc w:val="center"/>
              <w:rPr>
                <w:rFonts w:ascii="宋体" w:hAnsi="宋体" w:eastAsia="宋体"/>
                <w:sz w:val="21"/>
                <w:szCs w:val="21"/>
              </w:rPr>
            </w:pPr>
          </w:p>
        </w:tc>
        <w:tc>
          <w:tcPr>
            <w:tcW w:w="2205" w:type="dxa"/>
            <w:vMerge w:val="continue"/>
            <w:vAlign w:val="center"/>
          </w:tcPr>
          <w:p w14:paraId="7A2B4E62">
            <w:pPr>
              <w:spacing w:line="240" w:lineRule="auto"/>
              <w:ind w:firstLine="0"/>
              <w:jc w:val="center"/>
              <w:rPr>
                <w:rFonts w:ascii="宋体" w:hAnsi="宋体" w:eastAsia="宋体"/>
                <w:sz w:val="21"/>
                <w:szCs w:val="21"/>
              </w:rPr>
            </w:pPr>
          </w:p>
        </w:tc>
        <w:tc>
          <w:tcPr>
            <w:tcW w:w="4689" w:type="dxa"/>
            <w:vAlign w:val="center"/>
          </w:tcPr>
          <w:p w14:paraId="22ABDA30">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68" w:type="dxa"/>
            <w:vAlign w:val="center"/>
          </w:tcPr>
          <w:p w14:paraId="46A1C2A0">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14:paraId="20D1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restart"/>
            <w:vAlign w:val="center"/>
          </w:tcPr>
          <w:p w14:paraId="638D31E6">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05" w:type="dxa"/>
            <w:vMerge w:val="restart"/>
            <w:vAlign w:val="center"/>
          </w:tcPr>
          <w:p w14:paraId="688E10AB">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3CD3D05D">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89" w:type="dxa"/>
            <w:vAlign w:val="center"/>
          </w:tcPr>
          <w:p w14:paraId="72084C0C">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68" w:type="dxa"/>
            <w:vAlign w:val="center"/>
          </w:tcPr>
          <w:p w14:paraId="5EA51487">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0FE0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0E835900">
            <w:pPr>
              <w:spacing w:line="240" w:lineRule="auto"/>
              <w:ind w:firstLine="0"/>
              <w:jc w:val="center"/>
              <w:rPr>
                <w:rFonts w:ascii="宋体" w:hAnsi="宋体" w:eastAsia="宋体"/>
                <w:b/>
                <w:bCs/>
                <w:sz w:val="21"/>
                <w:szCs w:val="21"/>
              </w:rPr>
            </w:pPr>
          </w:p>
        </w:tc>
        <w:tc>
          <w:tcPr>
            <w:tcW w:w="2205" w:type="dxa"/>
            <w:vMerge w:val="continue"/>
            <w:vAlign w:val="center"/>
          </w:tcPr>
          <w:p w14:paraId="1B872D4F">
            <w:pPr>
              <w:spacing w:line="240" w:lineRule="auto"/>
              <w:ind w:firstLine="0" w:firstLineChars="0"/>
              <w:jc w:val="center"/>
              <w:rPr>
                <w:rFonts w:ascii="宋体" w:hAnsi="宋体" w:eastAsia="宋体"/>
                <w:sz w:val="21"/>
                <w:szCs w:val="21"/>
              </w:rPr>
            </w:pPr>
          </w:p>
        </w:tc>
        <w:tc>
          <w:tcPr>
            <w:tcW w:w="4689" w:type="dxa"/>
            <w:vAlign w:val="center"/>
          </w:tcPr>
          <w:p w14:paraId="127DC6AD">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68" w:type="dxa"/>
            <w:vAlign w:val="center"/>
          </w:tcPr>
          <w:p w14:paraId="2F778993">
            <w:pPr>
              <w:spacing w:line="240" w:lineRule="auto"/>
              <w:ind w:firstLine="0"/>
              <w:jc w:val="center"/>
              <w:rPr>
                <w:rFonts w:ascii="宋体" w:hAnsi="宋体" w:eastAsia="宋体"/>
                <w:sz w:val="21"/>
                <w:szCs w:val="21"/>
              </w:rPr>
            </w:pPr>
            <w:r>
              <w:rPr>
                <w:rFonts w:ascii="宋体" w:hAnsi="宋体" w:eastAsia="宋体"/>
                <w:sz w:val="21"/>
                <w:szCs w:val="21"/>
                <w:lang w:bidi="ar"/>
              </w:rPr>
              <w:t>10%</w:t>
            </w:r>
          </w:p>
        </w:tc>
      </w:tr>
    </w:tbl>
    <w:p w14:paraId="39BF0CD4">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大气污染防治法》第一百零八条规定“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p>
    <w:p w14:paraId="383431A8">
      <w:pPr>
        <w:spacing w:line="240" w:lineRule="auto"/>
        <w:ind w:firstLine="420" w:firstLineChars="200"/>
        <w:rPr>
          <w:rFonts w:ascii="宋体" w:hAnsi="宋体" w:eastAsia="宋体"/>
          <w:sz w:val="21"/>
          <w:szCs w:val="21"/>
        </w:rPr>
      </w:pPr>
      <w:r>
        <w:rPr>
          <w:rFonts w:ascii="宋体" w:hAnsi="宋体" w:eastAsia="宋体"/>
          <w:sz w:val="21"/>
          <w:szCs w:val="21"/>
        </w:rPr>
        <w:t>2、挥发性有机物年排放量以排污许可证记载数据为准，如无排污许可证，以环境影响评价文件、污染源普查数据为准。</w:t>
      </w:r>
    </w:p>
    <w:p w14:paraId="3A2EC298">
      <w:pPr>
        <w:spacing w:line="240" w:lineRule="auto"/>
        <w:ind w:firstLine="420" w:firstLineChars="200"/>
        <w:rPr>
          <w:rFonts w:ascii="宋体" w:hAnsi="宋体" w:eastAsia="宋体"/>
          <w:sz w:val="21"/>
          <w:szCs w:val="21"/>
        </w:rPr>
      </w:pPr>
      <w:r>
        <w:rPr>
          <w:rFonts w:ascii="宋体" w:hAnsi="宋体" w:eastAsia="宋体"/>
          <w:sz w:val="21"/>
          <w:szCs w:val="21"/>
        </w:rPr>
        <w:t>3、本表所称的“以上”包括本数，“不足”不包括本数。</w:t>
      </w:r>
    </w:p>
    <w:p w14:paraId="47D3E665">
      <w:pPr>
        <w:spacing w:line="240" w:lineRule="auto"/>
        <w:ind w:firstLine="420" w:firstLineChars="200"/>
        <w:rPr>
          <w:rFonts w:ascii="宋体" w:hAnsi="宋体" w:eastAsia="宋体"/>
          <w:sz w:val="21"/>
          <w:szCs w:val="21"/>
        </w:rPr>
      </w:pPr>
      <w:r>
        <w:rPr>
          <w:rFonts w:ascii="宋体" w:hAnsi="宋体" w:eastAsia="宋体"/>
          <w:sz w:val="21"/>
          <w:szCs w:val="21"/>
        </w:rPr>
        <w:t>4、环境违法次数（两年内、含本次）指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w:t>
      </w:r>
      <w:r>
        <w:rPr>
          <w:rFonts w:hint="eastAsia" w:ascii="宋体" w:hAnsi="宋体" w:eastAsia="宋体"/>
          <w:sz w:val="21"/>
          <w:szCs w:val="21"/>
          <w:lang w:val="en-US" w:eastAsia="zh-CN" w:bidi="ar"/>
        </w:rPr>
        <w:t>违法行为被不予行政处罚的，也计入次数；时间以行政处罚决定书（或不予行政处罚决定书）作出之日为准</w:t>
      </w:r>
      <w:r>
        <w:rPr>
          <w:rFonts w:ascii="宋体" w:hAnsi="宋体" w:eastAsia="宋体"/>
          <w:sz w:val="21"/>
          <w:szCs w:val="21"/>
        </w:rPr>
        <w:t>。</w:t>
      </w:r>
    </w:p>
    <w:p w14:paraId="42DC5AC7">
      <w:pPr>
        <w:spacing w:line="24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bidi="ar"/>
        </w:rPr>
        <w:t>5</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4D22B709">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p>
    <w:p w14:paraId="19C2FD03">
      <w:pPr>
        <w:spacing w:line="240" w:lineRule="auto"/>
        <w:ind w:firstLine="0" w:firstLineChars="0"/>
        <w:rPr>
          <w:rFonts w:ascii="宋体" w:hAnsi="宋体" w:eastAsia="宋体"/>
          <w:sz w:val="21"/>
          <w:szCs w:val="21"/>
        </w:rPr>
      </w:pPr>
      <w:r>
        <w:rPr>
          <w:rFonts w:ascii="宋体" w:hAnsi="宋体" w:eastAsia="宋体"/>
          <w:sz w:val="21"/>
          <w:szCs w:val="21"/>
        </w:rPr>
        <w:br w:type="page"/>
      </w:r>
    </w:p>
    <w:p w14:paraId="1210A261">
      <w:pPr>
        <w:ind w:firstLine="0"/>
        <w:jc w:val="center"/>
        <w:rPr>
          <w:rFonts w:eastAsia="方正楷体_GBK"/>
          <w:bCs/>
          <w:sz w:val="28"/>
          <w:szCs w:val="28"/>
        </w:rPr>
      </w:pPr>
      <w:r>
        <w:rPr>
          <w:rFonts w:ascii="宋体" w:hAnsi="宋体" w:eastAsia="宋体"/>
          <w:sz w:val="21"/>
          <w:szCs w:val="21"/>
        </w:rPr>
        <w:t xml:space="preserve"> </w:t>
      </w:r>
      <w:r>
        <w:rPr>
          <w:rFonts w:hint="eastAsia" w:ascii="华文仿宋" w:hAnsi="华文仿宋" w:eastAsia="华文仿宋" w:cs="华文仿宋"/>
          <w:snapToGrid w:val="0"/>
          <w:sz w:val="28"/>
          <w:szCs w:val="18"/>
          <w:lang w:val="en-US" w:eastAsia="zh-CN" w:bidi="ar-SA"/>
        </w:rPr>
        <w:t>表6-4  在禁止使用高排放非道路移动机械的区域使用高排放非道路移动机械的裁量标准</w:t>
      </w:r>
    </w:p>
    <w:tbl>
      <w:tblPr>
        <w:tblStyle w:val="9"/>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205"/>
        <w:gridCol w:w="2344"/>
        <w:gridCol w:w="2345"/>
        <w:gridCol w:w="1468"/>
      </w:tblGrid>
      <w:tr w14:paraId="59EA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44" w:type="dxa"/>
            <w:vAlign w:val="center"/>
          </w:tcPr>
          <w:p w14:paraId="0EBDD20E">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05" w:type="dxa"/>
            <w:vAlign w:val="center"/>
          </w:tcPr>
          <w:p w14:paraId="33FE20D5">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689" w:type="dxa"/>
            <w:gridSpan w:val="2"/>
            <w:vAlign w:val="center"/>
          </w:tcPr>
          <w:p w14:paraId="351D5AD5">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468" w:type="dxa"/>
            <w:vAlign w:val="center"/>
          </w:tcPr>
          <w:p w14:paraId="176A142E">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1123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638" w:type="dxa"/>
            <w:gridSpan w:val="4"/>
            <w:vAlign w:val="center"/>
          </w:tcPr>
          <w:p w14:paraId="511DBAEB">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68" w:type="dxa"/>
            <w:vAlign w:val="center"/>
          </w:tcPr>
          <w:p w14:paraId="03AB527C">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2</w:t>
            </w:r>
            <w:r>
              <w:rPr>
                <w:rFonts w:ascii="宋体" w:hAnsi="宋体" w:eastAsia="宋体"/>
                <w:sz w:val="21"/>
                <w:szCs w:val="21"/>
              </w:rPr>
              <w:t>0%</w:t>
            </w:r>
          </w:p>
        </w:tc>
      </w:tr>
      <w:tr w14:paraId="0517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restart"/>
            <w:vAlign w:val="center"/>
          </w:tcPr>
          <w:p w14:paraId="47BF0E9D">
            <w:pPr>
              <w:spacing w:line="240" w:lineRule="auto"/>
              <w:ind w:firstLine="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2205" w:type="dxa"/>
            <w:vMerge w:val="restart"/>
            <w:vAlign w:val="center"/>
          </w:tcPr>
          <w:p w14:paraId="5860862B">
            <w:pPr>
              <w:spacing w:line="240" w:lineRule="auto"/>
              <w:ind w:firstLine="0"/>
              <w:jc w:val="center"/>
              <w:rPr>
                <w:rFonts w:hint="eastAsia" w:ascii="宋体" w:hAnsi="宋体" w:eastAsia="宋体"/>
                <w:sz w:val="21"/>
                <w:szCs w:val="21"/>
                <w:lang w:eastAsia="zh-CN"/>
              </w:rPr>
            </w:pPr>
            <w:r>
              <w:rPr>
                <w:rFonts w:hint="eastAsia" w:ascii="宋体" w:hAnsi="宋体" w:eastAsia="宋体"/>
                <w:sz w:val="21"/>
                <w:szCs w:val="21"/>
                <w:lang w:eastAsia="zh-CN"/>
              </w:rPr>
              <w:t>排放区域</w:t>
            </w:r>
          </w:p>
        </w:tc>
        <w:tc>
          <w:tcPr>
            <w:tcW w:w="4689" w:type="dxa"/>
            <w:gridSpan w:val="2"/>
            <w:vAlign w:val="center"/>
          </w:tcPr>
          <w:p w14:paraId="0090EBA7">
            <w:pPr>
              <w:spacing w:line="240" w:lineRule="auto"/>
              <w:ind w:firstLine="0"/>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二类功能</w:t>
            </w:r>
          </w:p>
        </w:tc>
        <w:tc>
          <w:tcPr>
            <w:tcW w:w="1468" w:type="dxa"/>
            <w:vAlign w:val="center"/>
          </w:tcPr>
          <w:p w14:paraId="30F6AF5D">
            <w:pPr>
              <w:spacing w:line="240" w:lineRule="auto"/>
              <w:ind w:firstLine="0"/>
              <w:jc w:val="center"/>
              <w:rPr>
                <w:rFonts w:hint="default" w:ascii="宋体" w:hAnsi="宋体" w:eastAsia="宋体"/>
                <w:sz w:val="21"/>
                <w:szCs w:val="21"/>
                <w:lang w:val="en-US" w:eastAsia="zh-CN" w:bidi="ar"/>
              </w:rPr>
            </w:pPr>
            <w:r>
              <w:rPr>
                <w:rFonts w:hint="eastAsia" w:ascii="宋体" w:hAnsi="宋体" w:eastAsia="宋体"/>
                <w:sz w:val="21"/>
                <w:szCs w:val="21"/>
                <w:lang w:val="en-US" w:eastAsia="zh-CN" w:bidi="ar"/>
              </w:rPr>
              <w:t>0%</w:t>
            </w:r>
          </w:p>
        </w:tc>
      </w:tr>
      <w:tr w14:paraId="68EC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71431991">
            <w:pPr>
              <w:spacing w:line="240" w:lineRule="auto"/>
              <w:ind w:firstLine="0"/>
              <w:jc w:val="center"/>
              <w:rPr>
                <w:rFonts w:ascii="宋体" w:hAnsi="宋体" w:eastAsia="宋体"/>
                <w:sz w:val="21"/>
                <w:szCs w:val="21"/>
                <w:highlight w:val="none"/>
              </w:rPr>
            </w:pPr>
          </w:p>
        </w:tc>
        <w:tc>
          <w:tcPr>
            <w:tcW w:w="2205" w:type="dxa"/>
            <w:vMerge w:val="continue"/>
            <w:vAlign w:val="center"/>
          </w:tcPr>
          <w:p w14:paraId="201A4465">
            <w:pPr>
              <w:spacing w:line="240" w:lineRule="auto"/>
              <w:ind w:firstLine="0"/>
              <w:jc w:val="left"/>
              <w:rPr>
                <w:rFonts w:ascii="宋体" w:hAnsi="宋体" w:eastAsia="宋体"/>
                <w:sz w:val="21"/>
                <w:szCs w:val="21"/>
                <w:highlight w:val="none"/>
              </w:rPr>
            </w:pPr>
          </w:p>
        </w:tc>
        <w:tc>
          <w:tcPr>
            <w:tcW w:w="4689" w:type="dxa"/>
            <w:gridSpan w:val="2"/>
            <w:vAlign w:val="center"/>
          </w:tcPr>
          <w:p w14:paraId="1A5385ED">
            <w:pPr>
              <w:spacing w:line="240" w:lineRule="auto"/>
              <w:ind w:firstLine="0"/>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一类功能区</w:t>
            </w:r>
          </w:p>
        </w:tc>
        <w:tc>
          <w:tcPr>
            <w:tcW w:w="1468" w:type="dxa"/>
            <w:vAlign w:val="center"/>
          </w:tcPr>
          <w:p w14:paraId="1FB6DA3D">
            <w:pPr>
              <w:spacing w:line="240" w:lineRule="auto"/>
              <w:ind w:firstLine="0"/>
              <w:jc w:val="center"/>
              <w:rPr>
                <w:rFonts w:hint="eastAsia" w:ascii="宋体" w:hAnsi="宋体" w:eastAsia="宋体"/>
                <w:sz w:val="21"/>
                <w:szCs w:val="21"/>
                <w:lang w:val="en-US" w:eastAsia="zh-CN" w:bidi="ar"/>
              </w:rPr>
            </w:pPr>
            <w:r>
              <w:rPr>
                <w:rFonts w:hint="eastAsia" w:ascii="宋体" w:hAnsi="宋体" w:eastAsia="宋体"/>
                <w:sz w:val="21"/>
                <w:szCs w:val="21"/>
                <w:lang w:val="en-US" w:eastAsia="zh-CN" w:bidi="ar"/>
              </w:rPr>
              <w:t>5%</w:t>
            </w:r>
          </w:p>
        </w:tc>
      </w:tr>
      <w:tr w14:paraId="2D76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744" w:type="dxa"/>
            <w:vMerge w:val="restart"/>
            <w:vAlign w:val="center"/>
          </w:tcPr>
          <w:p w14:paraId="24350480">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2</w:t>
            </w:r>
          </w:p>
        </w:tc>
        <w:tc>
          <w:tcPr>
            <w:tcW w:w="2205" w:type="dxa"/>
            <w:vMerge w:val="restart"/>
            <w:vAlign w:val="center"/>
          </w:tcPr>
          <w:p w14:paraId="72025A63">
            <w:pPr>
              <w:spacing w:line="240" w:lineRule="auto"/>
              <w:ind w:firstLine="0" w:firstLineChars="0"/>
              <w:jc w:val="center"/>
              <w:rPr>
                <w:rFonts w:hint="eastAsia" w:ascii="宋体" w:hAnsi="宋体" w:eastAsia="宋体"/>
                <w:sz w:val="21"/>
                <w:szCs w:val="21"/>
                <w:lang w:val="en-US" w:eastAsia="zh-CN"/>
              </w:rPr>
            </w:pPr>
            <w:r>
              <w:rPr>
                <w:rFonts w:ascii="宋体" w:hAnsi="宋体" w:eastAsia="宋体"/>
                <w:sz w:val="21"/>
                <w:szCs w:val="21"/>
              </w:rPr>
              <w:t>排放时</w:t>
            </w:r>
            <w:r>
              <w:rPr>
                <w:rFonts w:hint="eastAsia" w:ascii="宋体" w:hAnsi="宋体" w:eastAsia="宋体"/>
                <w:sz w:val="21"/>
                <w:szCs w:val="21"/>
                <w:lang w:eastAsia="zh-CN"/>
              </w:rPr>
              <w:t>段</w:t>
            </w:r>
          </w:p>
        </w:tc>
        <w:tc>
          <w:tcPr>
            <w:tcW w:w="4689" w:type="dxa"/>
            <w:gridSpan w:val="2"/>
            <w:vAlign w:val="center"/>
          </w:tcPr>
          <w:p w14:paraId="61BEB400">
            <w:pPr>
              <w:spacing w:line="240" w:lineRule="auto"/>
              <w:ind w:firstLine="0" w:firstLineChars="0"/>
              <w:rPr>
                <w:rFonts w:hint="default" w:ascii="宋体" w:hAnsi="宋体" w:eastAsia="宋体"/>
                <w:sz w:val="21"/>
                <w:szCs w:val="21"/>
                <w:lang w:val="en-US" w:eastAsia="zh-CN"/>
              </w:rPr>
            </w:pPr>
            <w:r>
              <w:rPr>
                <w:rFonts w:ascii="宋体" w:hAnsi="宋体" w:eastAsia="宋体"/>
                <w:sz w:val="21"/>
                <w:szCs w:val="21"/>
                <w:lang w:bidi="ar"/>
              </w:rPr>
              <w:t>一般期间</w:t>
            </w:r>
          </w:p>
        </w:tc>
        <w:tc>
          <w:tcPr>
            <w:tcW w:w="1468" w:type="dxa"/>
            <w:vAlign w:val="center"/>
          </w:tcPr>
          <w:p w14:paraId="493A47BD">
            <w:pPr>
              <w:spacing w:line="240" w:lineRule="auto"/>
              <w:ind w:firstLine="0" w:firstLineChars="0"/>
              <w:jc w:val="center"/>
              <w:rPr>
                <w:rFonts w:ascii="宋体" w:hAnsi="宋体" w:eastAsia="宋体"/>
                <w:sz w:val="21"/>
                <w:szCs w:val="21"/>
              </w:rPr>
            </w:pPr>
            <w:r>
              <w:rPr>
                <w:rFonts w:ascii="宋体" w:hAnsi="宋体" w:eastAsia="宋体"/>
                <w:sz w:val="21"/>
                <w:szCs w:val="21"/>
                <w:lang w:bidi="ar"/>
              </w:rPr>
              <w:t>0%</w:t>
            </w:r>
          </w:p>
        </w:tc>
      </w:tr>
      <w:tr w14:paraId="06BE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2408FB3F">
            <w:pPr>
              <w:spacing w:line="240" w:lineRule="auto"/>
              <w:ind w:firstLine="0"/>
              <w:jc w:val="center"/>
              <w:rPr>
                <w:rFonts w:ascii="宋体" w:hAnsi="宋体" w:eastAsia="宋体"/>
                <w:sz w:val="21"/>
                <w:szCs w:val="21"/>
              </w:rPr>
            </w:pPr>
          </w:p>
        </w:tc>
        <w:tc>
          <w:tcPr>
            <w:tcW w:w="2205" w:type="dxa"/>
            <w:vMerge w:val="continue"/>
            <w:vAlign w:val="center"/>
          </w:tcPr>
          <w:p w14:paraId="37ABF9F0">
            <w:pPr>
              <w:spacing w:line="240" w:lineRule="auto"/>
              <w:ind w:firstLine="0" w:firstLineChars="0"/>
              <w:jc w:val="center"/>
              <w:rPr>
                <w:rFonts w:ascii="宋体" w:hAnsi="宋体" w:eastAsia="宋体"/>
                <w:sz w:val="21"/>
                <w:szCs w:val="21"/>
              </w:rPr>
            </w:pPr>
          </w:p>
        </w:tc>
        <w:tc>
          <w:tcPr>
            <w:tcW w:w="2344" w:type="dxa"/>
            <w:vMerge w:val="restart"/>
            <w:vAlign w:val="center"/>
          </w:tcPr>
          <w:p w14:paraId="60109013">
            <w:pPr>
              <w:spacing w:line="240" w:lineRule="auto"/>
              <w:ind w:firstLine="0" w:firstLineChars="0"/>
              <w:rPr>
                <w:rFonts w:ascii="宋体" w:hAnsi="宋体" w:eastAsia="宋体"/>
                <w:sz w:val="21"/>
                <w:szCs w:val="21"/>
                <w:lang w:bidi="ar"/>
              </w:rPr>
            </w:pPr>
            <w:r>
              <w:rPr>
                <w:rFonts w:ascii="宋体" w:hAnsi="宋体" w:eastAsia="宋体"/>
                <w:sz w:val="21"/>
                <w:szCs w:val="21"/>
                <w:lang w:bidi="ar"/>
              </w:rPr>
              <w:t>重污染天气预警期间</w:t>
            </w:r>
          </w:p>
          <w:p w14:paraId="256B7DE4">
            <w:pPr>
              <w:spacing w:line="240" w:lineRule="auto"/>
              <w:ind w:firstLine="0" w:firstLineChars="0"/>
              <w:rPr>
                <w:rFonts w:hint="default" w:ascii="宋体" w:hAnsi="宋体" w:eastAsia="宋体"/>
                <w:sz w:val="21"/>
                <w:szCs w:val="21"/>
                <w:lang w:val="en-US" w:eastAsia="zh-CN"/>
              </w:rPr>
            </w:pPr>
          </w:p>
        </w:tc>
        <w:tc>
          <w:tcPr>
            <w:tcW w:w="2345" w:type="dxa"/>
            <w:vAlign w:val="center"/>
          </w:tcPr>
          <w:p w14:paraId="6860C4D0">
            <w:pPr>
              <w:spacing w:line="240" w:lineRule="auto"/>
              <w:ind w:firstLine="0" w:firstLineChars="0"/>
              <w:rPr>
                <w:rFonts w:hint="default" w:ascii="宋体" w:hAnsi="宋体" w:eastAsia="宋体"/>
                <w:sz w:val="21"/>
                <w:szCs w:val="21"/>
                <w:lang w:val="en-US" w:eastAsia="zh-CN" w:bidi="ar"/>
              </w:rPr>
            </w:pPr>
            <w:r>
              <w:rPr>
                <w:rFonts w:hint="eastAsia" w:ascii="宋体" w:hAnsi="宋体" w:eastAsia="宋体"/>
                <w:sz w:val="21"/>
                <w:szCs w:val="21"/>
                <w:lang w:eastAsia="zh-CN" w:bidi="ar"/>
              </w:rPr>
              <w:t>黄色预警期间</w:t>
            </w:r>
          </w:p>
        </w:tc>
        <w:tc>
          <w:tcPr>
            <w:tcW w:w="1468" w:type="dxa"/>
            <w:vAlign w:val="center"/>
          </w:tcPr>
          <w:p w14:paraId="39DCE098">
            <w:pPr>
              <w:spacing w:line="240" w:lineRule="auto"/>
              <w:ind w:firstLine="0" w:firstLineChars="0"/>
              <w:jc w:val="center"/>
              <w:rPr>
                <w:rFonts w:hint="default" w:ascii="宋体" w:hAnsi="宋体" w:eastAsia="宋体"/>
                <w:sz w:val="21"/>
                <w:szCs w:val="21"/>
                <w:lang w:val="en-US" w:eastAsia="zh-CN" w:bidi="ar"/>
              </w:rPr>
            </w:pPr>
            <w:r>
              <w:rPr>
                <w:rFonts w:hint="eastAsia" w:ascii="宋体" w:hAnsi="宋体" w:eastAsia="宋体"/>
                <w:sz w:val="21"/>
                <w:szCs w:val="21"/>
                <w:lang w:val="en-US" w:eastAsia="zh-CN" w:bidi="ar"/>
              </w:rPr>
              <w:t>17%</w:t>
            </w:r>
          </w:p>
        </w:tc>
      </w:tr>
      <w:tr w14:paraId="6EF5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224AB3A3">
            <w:pPr>
              <w:spacing w:line="240" w:lineRule="auto"/>
              <w:ind w:firstLine="0"/>
              <w:jc w:val="center"/>
              <w:rPr>
                <w:rFonts w:ascii="宋体" w:hAnsi="宋体" w:eastAsia="宋体"/>
                <w:sz w:val="21"/>
                <w:szCs w:val="21"/>
              </w:rPr>
            </w:pPr>
          </w:p>
        </w:tc>
        <w:tc>
          <w:tcPr>
            <w:tcW w:w="2205" w:type="dxa"/>
            <w:vMerge w:val="continue"/>
            <w:vAlign w:val="center"/>
          </w:tcPr>
          <w:p w14:paraId="4A12EC03">
            <w:pPr>
              <w:spacing w:line="240" w:lineRule="auto"/>
              <w:ind w:firstLine="0" w:firstLineChars="0"/>
              <w:jc w:val="center"/>
              <w:rPr>
                <w:rFonts w:ascii="宋体" w:hAnsi="宋体" w:eastAsia="宋体"/>
                <w:sz w:val="21"/>
                <w:szCs w:val="21"/>
              </w:rPr>
            </w:pPr>
          </w:p>
        </w:tc>
        <w:tc>
          <w:tcPr>
            <w:tcW w:w="2344" w:type="dxa"/>
            <w:vMerge w:val="continue"/>
            <w:vAlign w:val="center"/>
          </w:tcPr>
          <w:p w14:paraId="603D993B">
            <w:pPr>
              <w:spacing w:line="240" w:lineRule="auto"/>
              <w:ind w:firstLine="0" w:firstLineChars="0"/>
              <w:rPr>
                <w:rFonts w:ascii="宋体" w:hAnsi="宋体" w:eastAsia="宋体"/>
                <w:sz w:val="21"/>
                <w:szCs w:val="21"/>
                <w:lang w:bidi="ar"/>
              </w:rPr>
            </w:pPr>
          </w:p>
        </w:tc>
        <w:tc>
          <w:tcPr>
            <w:tcW w:w="2345" w:type="dxa"/>
            <w:vAlign w:val="center"/>
          </w:tcPr>
          <w:p w14:paraId="16F47FF2">
            <w:pPr>
              <w:spacing w:line="240" w:lineRule="auto"/>
              <w:ind w:firstLine="0" w:firstLineChars="0"/>
              <w:rPr>
                <w:rFonts w:hint="eastAsia" w:ascii="宋体" w:hAnsi="宋体" w:eastAsia="宋体"/>
                <w:sz w:val="21"/>
                <w:szCs w:val="21"/>
                <w:lang w:eastAsia="zh-CN" w:bidi="ar"/>
              </w:rPr>
            </w:pPr>
            <w:r>
              <w:rPr>
                <w:rFonts w:hint="eastAsia" w:ascii="宋体" w:hAnsi="宋体" w:eastAsia="宋体"/>
                <w:sz w:val="21"/>
                <w:szCs w:val="21"/>
                <w:lang w:eastAsia="zh-CN" w:bidi="ar"/>
              </w:rPr>
              <w:t>橙色预警期间</w:t>
            </w:r>
          </w:p>
        </w:tc>
        <w:tc>
          <w:tcPr>
            <w:tcW w:w="1468" w:type="dxa"/>
            <w:vAlign w:val="center"/>
          </w:tcPr>
          <w:p w14:paraId="08E30BD9">
            <w:pPr>
              <w:spacing w:line="240" w:lineRule="auto"/>
              <w:ind w:firstLine="0" w:firstLineChars="0"/>
              <w:jc w:val="center"/>
              <w:rPr>
                <w:rFonts w:hint="default" w:ascii="宋体" w:hAnsi="宋体" w:eastAsia="宋体"/>
                <w:sz w:val="21"/>
                <w:szCs w:val="21"/>
                <w:lang w:val="en-US" w:eastAsia="zh-CN" w:bidi="ar"/>
              </w:rPr>
            </w:pPr>
            <w:r>
              <w:rPr>
                <w:rFonts w:hint="eastAsia" w:ascii="宋体" w:hAnsi="宋体" w:eastAsia="宋体"/>
                <w:sz w:val="21"/>
                <w:szCs w:val="21"/>
                <w:lang w:val="en-US" w:eastAsia="zh-CN" w:bidi="ar"/>
              </w:rPr>
              <w:t>28%</w:t>
            </w:r>
          </w:p>
        </w:tc>
      </w:tr>
      <w:tr w14:paraId="326B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744" w:type="dxa"/>
            <w:vMerge w:val="continue"/>
            <w:vAlign w:val="center"/>
          </w:tcPr>
          <w:p w14:paraId="51217C50">
            <w:pPr>
              <w:spacing w:line="240" w:lineRule="auto"/>
              <w:ind w:firstLine="0"/>
              <w:jc w:val="center"/>
              <w:rPr>
                <w:rFonts w:ascii="宋体" w:hAnsi="宋体" w:eastAsia="宋体"/>
                <w:sz w:val="21"/>
                <w:szCs w:val="21"/>
              </w:rPr>
            </w:pPr>
          </w:p>
        </w:tc>
        <w:tc>
          <w:tcPr>
            <w:tcW w:w="2205" w:type="dxa"/>
            <w:vMerge w:val="continue"/>
            <w:vAlign w:val="center"/>
          </w:tcPr>
          <w:p w14:paraId="075907B7">
            <w:pPr>
              <w:spacing w:line="240" w:lineRule="auto"/>
              <w:ind w:firstLine="0" w:firstLineChars="0"/>
              <w:jc w:val="center"/>
              <w:rPr>
                <w:rFonts w:ascii="宋体" w:hAnsi="宋体" w:eastAsia="宋体"/>
                <w:sz w:val="21"/>
                <w:szCs w:val="21"/>
              </w:rPr>
            </w:pPr>
          </w:p>
        </w:tc>
        <w:tc>
          <w:tcPr>
            <w:tcW w:w="2344" w:type="dxa"/>
            <w:vMerge w:val="continue"/>
            <w:vAlign w:val="center"/>
          </w:tcPr>
          <w:p w14:paraId="05194C43">
            <w:pPr>
              <w:spacing w:line="240" w:lineRule="auto"/>
              <w:ind w:firstLine="0" w:firstLineChars="0"/>
              <w:rPr>
                <w:rFonts w:hint="default" w:ascii="宋体" w:hAnsi="宋体" w:eastAsia="宋体"/>
                <w:sz w:val="21"/>
                <w:szCs w:val="21"/>
                <w:lang w:val="en-US" w:eastAsia="zh-CN"/>
              </w:rPr>
            </w:pPr>
          </w:p>
        </w:tc>
        <w:tc>
          <w:tcPr>
            <w:tcW w:w="2345" w:type="dxa"/>
            <w:vAlign w:val="center"/>
          </w:tcPr>
          <w:p w14:paraId="1013E532">
            <w:pPr>
              <w:spacing w:line="240" w:lineRule="auto"/>
              <w:ind w:firstLine="0" w:firstLineChars="0"/>
              <w:rPr>
                <w:rFonts w:hint="eastAsia" w:ascii="宋体" w:hAnsi="宋体" w:eastAsia="宋体"/>
                <w:sz w:val="21"/>
                <w:szCs w:val="21"/>
                <w:lang w:eastAsia="zh-CN" w:bidi="ar"/>
              </w:rPr>
            </w:pPr>
            <w:r>
              <w:rPr>
                <w:rFonts w:hint="eastAsia" w:ascii="宋体" w:hAnsi="宋体" w:eastAsia="宋体"/>
                <w:sz w:val="21"/>
                <w:szCs w:val="21"/>
                <w:lang w:eastAsia="zh-CN" w:bidi="ar"/>
              </w:rPr>
              <w:t>红色预警期间</w:t>
            </w:r>
          </w:p>
        </w:tc>
        <w:tc>
          <w:tcPr>
            <w:tcW w:w="1468" w:type="dxa"/>
            <w:vAlign w:val="center"/>
          </w:tcPr>
          <w:p w14:paraId="74808A30">
            <w:pPr>
              <w:spacing w:line="240" w:lineRule="auto"/>
              <w:ind w:firstLine="0" w:firstLineChars="0"/>
              <w:jc w:val="center"/>
              <w:rPr>
                <w:rFonts w:ascii="宋体" w:hAnsi="宋体" w:eastAsia="宋体"/>
                <w:sz w:val="21"/>
                <w:szCs w:val="21"/>
              </w:rPr>
            </w:pPr>
            <w:r>
              <w:rPr>
                <w:rFonts w:hint="eastAsia" w:ascii="宋体" w:hAnsi="宋体" w:eastAsia="宋体"/>
                <w:sz w:val="21"/>
                <w:szCs w:val="21"/>
                <w:lang w:val="en-US" w:eastAsia="zh-CN" w:bidi="ar"/>
              </w:rPr>
              <w:t>34</w:t>
            </w:r>
            <w:r>
              <w:rPr>
                <w:rFonts w:ascii="宋体" w:hAnsi="宋体" w:eastAsia="宋体"/>
                <w:sz w:val="21"/>
                <w:szCs w:val="21"/>
                <w:lang w:bidi="ar"/>
              </w:rPr>
              <w:t>%</w:t>
            </w:r>
          </w:p>
        </w:tc>
      </w:tr>
      <w:tr w14:paraId="2A51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744" w:type="dxa"/>
            <w:vMerge w:val="restart"/>
            <w:vAlign w:val="center"/>
          </w:tcPr>
          <w:p w14:paraId="62CDC3F0">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3</w:t>
            </w:r>
          </w:p>
        </w:tc>
        <w:tc>
          <w:tcPr>
            <w:tcW w:w="2205" w:type="dxa"/>
            <w:vMerge w:val="restart"/>
            <w:vAlign w:val="center"/>
          </w:tcPr>
          <w:p w14:paraId="1EC3AF44">
            <w:pPr>
              <w:spacing w:line="240" w:lineRule="auto"/>
              <w:ind w:firstLine="0" w:firstLineChars="0"/>
              <w:jc w:val="left"/>
              <w:rPr>
                <w:rFonts w:hint="default" w:ascii="宋体" w:hAnsi="宋体" w:eastAsia="宋体"/>
                <w:sz w:val="21"/>
                <w:szCs w:val="21"/>
                <w:lang w:val="en-US" w:eastAsia="zh-CN"/>
              </w:rPr>
            </w:pPr>
            <w:r>
              <w:rPr>
                <w:rFonts w:hint="eastAsia" w:ascii="宋体" w:hAnsi="宋体" w:eastAsia="宋体"/>
                <w:sz w:val="21"/>
                <w:szCs w:val="21"/>
                <w:lang w:val="en-US" w:eastAsia="zh-CN"/>
              </w:rPr>
              <w:t>违法行为持续时间</w:t>
            </w:r>
          </w:p>
        </w:tc>
        <w:tc>
          <w:tcPr>
            <w:tcW w:w="4689" w:type="dxa"/>
            <w:gridSpan w:val="2"/>
            <w:vAlign w:val="center"/>
          </w:tcPr>
          <w:p w14:paraId="654D68FC">
            <w:pPr>
              <w:spacing w:line="240" w:lineRule="auto"/>
              <w:ind w:firstLine="0" w:firstLineChars="0"/>
              <w:rPr>
                <w:rFonts w:hint="default" w:ascii="宋体" w:hAnsi="宋体" w:eastAsia="宋体"/>
                <w:sz w:val="21"/>
                <w:szCs w:val="21"/>
                <w:lang w:val="en-US" w:eastAsia="zh-CN"/>
              </w:rPr>
            </w:pPr>
            <w:r>
              <w:rPr>
                <w:rFonts w:hint="eastAsia" w:ascii="宋体" w:hAnsi="宋体" w:eastAsia="宋体"/>
                <w:sz w:val="21"/>
                <w:szCs w:val="21"/>
                <w:lang w:val="en-US" w:eastAsia="zh-CN"/>
              </w:rPr>
              <w:t>不足3个月</w:t>
            </w:r>
          </w:p>
        </w:tc>
        <w:tc>
          <w:tcPr>
            <w:tcW w:w="1468" w:type="dxa"/>
            <w:vAlign w:val="center"/>
          </w:tcPr>
          <w:p w14:paraId="7D1B5D28">
            <w:pPr>
              <w:spacing w:line="240" w:lineRule="auto"/>
              <w:ind w:firstLine="0" w:firstLineChars="0"/>
              <w:jc w:val="center"/>
              <w:rPr>
                <w:rFonts w:hint="eastAsia" w:ascii="宋体" w:hAnsi="宋体" w:eastAsia="宋体"/>
                <w:sz w:val="21"/>
                <w:szCs w:val="21"/>
                <w:lang w:val="en-US" w:eastAsia="zh-CN" w:bidi="ar"/>
              </w:rPr>
            </w:pPr>
            <w:r>
              <w:rPr>
                <w:rFonts w:hint="eastAsia" w:ascii="宋体" w:hAnsi="宋体" w:eastAsia="宋体"/>
                <w:sz w:val="21"/>
                <w:szCs w:val="21"/>
                <w:lang w:val="en-US" w:eastAsia="zh-CN" w:bidi="ar"/>
              </w:rPr>
              <w:t>0%</w:t>
            </w:r>
          </w:p>
        </w:tc>
      </w:tr>
      <w:tr w14:paraId="34B1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744" w:type="dxa"/>
            <w:vMerge w:val="continue"/>
            <w:vAlign w:val="center"/>
          </w:tcPr>
          <w:p w14:paraId="136B858C">
            <w:pPr>
              <w:spacing w:line="240" w:lineRule="auto"/>
              <w:ind w:firstLine="0"/>
              <w:jc w:val="center"/>
              <w:rPr>
                <w:rFonts w:ascii="宋体" w:hAnsi="宋体" w:eastAsia="宋体"/>
                <w:sz w:val="21"/>
                <w:szCs w:val="21"/>
              </w:rPr>
            </w:pPr>
          </w:p>
        </w:tc>
        <w:tc>
          <w:tcPr>
            <w:tcW w:w="2205" w:type="dxa"/>
            <w:vMerge w:val="continue"/>
            <w:vAlign w:val="center"/>
          </w:tcPr>
          <w:p w14:paraId="2A1A75A0">
            <w:pPr>
              <w:spacing w:line="240" w:lineRule="auto"/>
              <w:ind w:firstLine="0" w:firstLineChars="0"/>
              <w:jc w:val="left"/>
              <w:rPr>
                <w:rFonts w:ascii="宋体" w:hAnsi="宋体" w:eastAsia="宋体"/>
                <w:sz w:val="21"/>
                <w:szCs w:val="21"/>
              </w:rPr>
            </w:pPr>
          </w:p>
        </w:tc>
        <w:tc>
          <w:tcPr>
            <w:tcW w:w="4689" w:type="dxa"/>
            <w:gridSpan w:val="2"/>
            <w:vAlign w:val="center"/>
          </w:tcPr>
          <w:p w14:paraId="19028598">
            <w:pPr>
              <w:spacing w:line="240" w:lineRule="auto"/>
              <w:ind w:firstLine="0" w:firstLineChars="0"/>
              <w:rPr>
                <w:rFonts w:hint="default" w:ascii="宋体" w:hAnsi="宋体" w:eastAsia="宋体"/>
                <w:sz w:val="21"/>
                <w:szCs w:val="21"/>
                <w:lang w:val="en-US" w:eastAsia="zh-CN"/>
              </w:rPr>
            </w:pPr>
            <w:r>
              <w:rPr>
                <w:rFonts w:hint="eastAsia" w:ascii="宋体" w:hAnsi="宋体" w:eastAsia="宋体"/>
                <w:sz w:val="21"/>
                <w:szCs w:val="21"/>
                <w:lang w:val="en-US" w:eastAsia="zh-CN"/>
              </w:rPr>
              <w:t>3个月以上不足6个月</w:t>
            </w:r>
          </w:p>
        </w:tc>
        <w:tc>
          <w:tcPr>
            <w:tcW w:w="1468" w:type="dxa"/>
            <w:vAlign w:val="center"/>
          </w:tcPr>
          <w:p w14:paraId="0D2B33BE">
            <w:pPr>
              <w:spacing w:line="240" w:lineRule="auto"/>
              <w:ind w:firstLine="0" w:firstLineChars="0"/>
              <w:jc w:val="center"/>
              <w:rPr>
                <w:rFonts w:hint="eastAsia" w:ascii="宋体" w:hAnsi="宋体" w:eastAsia="宋体"/>
                <w:sz w:val="21"/>
                <w:szCs w:val="21"/>
                <w:lang w:val="en-US" w:eastAsia="zh-CN" w:bidi="ar"/>
              </w:rPr>
            </w:pPr>
            <w:r>
              <w:rPr>
                <w:rFonts w:hint="eastAsia" w:ascii="宋体" w:hAnsi="宋体" w:eastAsia="宋体"/>
                <w:sz w:val="21"/>
                <w:szCs w:val="21"/>
                <w:lang w:val="en-US" w:eastAsia="zh-CN" w:bidi="ar"/>
              </w:rPr>
              <w:t>5%</w:t>
            </w:r>
          </w:p>
        </w:tc>
      </w:tr>
      <w:tr w14:paraId="106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744" w:type="dxa"/>
            <w:vMerge w:val="continue"/>
            <w:vAlign w:val="center"/>
          </w:tcPr>
          <w:p w14:paraId="0DBCF93F">
            <w:pPr>
              <w:spacing w:line="240" w:lineRule="auto"/>
              <w:ind w:firstLine="0"/>
              <w:jc w:val="center"/>
              <w:rPr>
                <w:rFonts w:ascii="宋体" w:hAnsi="宋体" w:eastAsia="宋体"/>
                <w:sz w:val="21"/>
                <w:szCs w:val="21"/>
              </w:rPr>
            </w:pPr>
          </w:p>
        </w:tc>
        <w:tc>
          <w:tcPr>
            <w:tcW w:w="2205" w:type="dxa"/>
            <w:vMerge w:val="continue"/>
            <w:vAlign w:val="center"/>
          </w:tcPr>
          <w:p w14:paraId="144D2C27">
            <w:pPr>
              <w:spacing w:line="240" w:lineRule="auto"/>
              <w:ind w:firstLine="0" w:firstLineChars="0"/>
              <w:jc w:val="left"/>
              <w:rPr>
                <w:rFonts w:ascii="宋体" w:hAnsi="宋体" w:eastAsia="宋体"/>
                <w:sz w:val="21"/>
                <w:szCs w:val="21"/>
              </w:rPr>
            </w:pPr>
          </w:p>
        </w:tc>
        <w:tc>
          <w:tcPr>
            <w:tcW w:w="4689" w:type="dxa"/>
            <w:gridSpan w:val="2"/>
            <w:vAlign w:val="center"/>
          </w:tcPr>
          <w:p w14:paraId="731001C0">
            <w:pPr>
              <w:spacing w:line="240" w:lineRule="auto"/>
              <w:ind w:firstLine="0" w:firstLineChars="0"/>
              <w:rPr>
                <w:rFonts w:hint="default" w:ascii="宋体" w:hAnsi="宋体" w:eastAsia="宋体"/>
                <w:sz w:val="21"/>
                <w:szCs w:val="21"/>
                <w:lang w:val="en-US" w:eastAsia="zh-CN"/>
              </w:rPr>
            </w:pPr>
            <w:r>
              <w:rPr>
                <w:rFonts w:hint="eastAsia" w:ascii="宋体" w:hAnsi="宋体" w:eastAsia="宋体"/>
                <w:sz w:val="21"/>
                <w:szCs w:val="21"/>
                <w:lang w:val="en-US" w:eastAsia="zh-CN"/>
              </w:rPr>
              <w:t>6个月以上不足12个月</w:t>
            </w:r>
          </w:p>
        </w:tc>
        <w:tc>
          <w:tcPr>
            <w:tcW w:w="1468" w:type="dxa"/>
            <w:vAlign w:val="center"/>
          </w:tcPr>
          <w:p w14:paraId="2FD29295">
            <w:pPr>
              <w:spacing w:line="240" w:lineRule="auto"/>
              <w:ind w:firstLine="0" w:firstLineChars="0"/>
              <w:jc w:val="center"/>
              <w:rPr>
                <w:rFonts w:hint="eastAsia" w:ascii="宋体" w:hAnsi="宋体" w:eastAsia="宋体"/>
                <w:sz w:val="21"/>
                <w:szCs w:val="21"/>
                <w:lang w:val="en-US" w:eastAsia="zh-CN" w:bidi="ar"/>
              </w:rPr>
            </w:pPr>
            <w:r>
              <w:rPr>
                <w:rFonts w:hint="eastAsia" w:ascii="宋体" w:hAnsi="宋体" w:eastAsia="宋体"/>
                <w:sz w:val="21"/>
                <w:szCs w:val="21"/>
                <w:lang w:val="en-US" w:eastAsia="zh-CN" w:bidi="ar"/>
              </w:rPr>
              <w:t>11%</w:t>
            </w:r>
          </w:p>
        </w:tc>
      </w:tr>
      <w:tr w14:paraId="2753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744" w:type="dxa"/>
            <w:vMerge w:val="continue"/>
            <w:vAlign w:val="center"/>
          </w:tcPr>
          <w:p w14:paraId="62064349">
            <w:pPr>
              <w:spacing w:line="240" w:lineRule="auto"/>
              <w:ind w:firstLine="0"/>
              <w:jc w:val="center"/>
              <w:rPr>
                <w:rFonts w:ascii="宋体" w:hAnsi="宋体" w:eastAsia="宋体"/>
                <w:sz w:val="21"/>
                <w:szCs w:val="21"/>
              </w:rPr>
            </w:pPr>
          </w:p>
        </w:tc>
        <w:tc>
          <w:tcPr>
            <w:tcW w:w="2205" w:type="dxa"/>
            <w:vMerge w:val="continue"/>
            <w:vAlign w:val="center"/>
          </w:tcPr>
          <w:p w14:paraId="2FAECD4F">
            <w:pPr>
              <w:spacing w:line="240" w:lineRule="auto"/>
              <w:ind w:firstLine="0" w:firstLineChars="0"/>
              <w:jc w:val="left"/>
              <w:rPr>
                <w:rFonts w:ascii="宋体" w:hAnsi="宋体" w:eastAsia="宋体"/>
                <w:sz w:val="21"/>
                <w:szCs w:val="21"/>
              </w:rPr>
            </w:pPr>
          </w:p>
        </w:tc>
        <w:tc>
          <w:tcPr>
            <w:tcW w:w="4689" w:type="dxa"/>
            <w:gridSpan w:val="2"/>
            <w:vAlign w:val="center"/>
          </w:tcPr>
          <w:p w14:paraId="6A332CED">
            <w:pPr>
              <w:spacing w:line="240" w:lineRule="auto"/>
              <w:ind w:firstLine="0" w:firstLineChars="0"/>
              <w:rPr>
                <w:rFonts w:hint="default" w:ascii="宋体" w:hAnsi="宋体" w:eastAsia="宋体"/>
                <w:sz w:val="21"/>
                <w:szCs w:val="21"/>
                <w:lang w:val="en-US" w:eastAsia="zh-CN"/>
              </w:rPr>
            </w:pPr>
            <w:r>
              <w:rPr>
                <w:rFonts w:hint="eastAsia" w:ascii="宋体" w:hAnsi="宋体" w:eastAsia="宋体"/>
                <w:sz w:val="21"/>
                <w:szCs w:val="21"/>
                <w:lang w:val="en-US" w:eastAsia="zh-CN"/>
              </w:rPr>
              <w:t>12个月以上</w:t>
            </w:r>
          </w:p>
        </w:tc>
        <w:tc>
          <w:tcPr>
            <w:tcW w:w="1468" w:type="dxa"/>
            <w:vAlign w:val="center"/>
          </w:tcPr>
          <w:p w14:paraId="49607B2F">
            <w:pPr>
              <w:spacing w:line="240" w:lineRule="auto"/>
              <w:ind w:firstLine="0" w:firstLineChars="0"/>
              <w:jc w:val="center"/>
              <w:rPr>
                <w:rFonts w:hint="default" w:ascii="宋体" w:hAnsi="宋体" w:eastAsia="宋体"/>
                <w:sz w:val="21"/>
                <w:szCs w:val="21"/>
                <w:lang w:val="en-US" w:eastAsia="zh-CN" w:bidi="ar"/>
              </w:rPr>
            </w:pPr>
            <w:r>
              <w:rPr>
                <w:rFonts w:hint="eastAsia" w:ascii="宋体" w:hAnsi="宋体" w:eastAsia="宋体"/>
                <w:sz w:val="21"/>
                <w:szCs w:val="21"/>
                <w:lang w:val="en-US" w:eastAsia="zh-CN" w:bidi="ar"/>
              </w:rPr>
              <w:t>22%</w:t>
            </w:r>
          </w:p>
        </w:tc>
      </w:tr>
      <w:tr w14:paraId="5F5B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restart"/>
            <w:vAlign w:val="center"/>
          </w:tcPr>
          <w:p w14:paraId="36B5CC9A">
            <w:pPr>
              <w:spacing w:line="240" w:lineRule="auto"/>
              <w:ind w:firstLine="0"/>
              <w:jc w:val="center"/>
              <w:rPr>
                <w:rFonts w:hint="eastAsia" w:ascii="宋体" w:hAnsi="宋体" w:eastAsia="宋体"/>
                <w:sz w:val="21"/>
                <w:szCs w:val="21"/>
              </w:rPr>
            </w:pPr>
            <w:r>
              <w:rPr>
                <w:rFonts w:hint="eastAsia" w:ascii="宋体" w:hAnsi="宋体" w:eastAsia="宋体"/>
                <w:sz w:val="21"/>
                <w:szCs w:val="21"/>
                <w:lang w:val="en-US" w:eastAsia="zh-CN"/>
              </w:rPr>
              <w:t>4</w:t>
            </w:r>
          </w:p>
        </w:tc>
        <w:tc>
          <w:tcPr>
            <w:tcW w:w="2205" w:type="dxa"/>
            <w:vMerge w:val="restart"/>
            <w:vAlign w:val="center"/>
          </w:tcPr>
          <w:p w14:paraId="22690A36">
            <w:pPr>
              <w:spacing w:line="240" w:lineRule="auto"/>
              <w:ind w:firstLine="0"/>
              <w:jc w:val="center"/>
              <w:rPr>
                <w:rFonts w:hint="eastAsia" w:ascii="宋体" w:hAnsi="宋体" w:eastAsia="宋体"/>
                <w:sz w:val="21"/>
                <w:szCs w:val="21"/>
              </w:rPr>
            </w:pPr>
            <w:r>
              <w:rPr>
                <w:rFonts w:hint="eastAsia" w:ascii="宋体" w:hAnsi="宋体" w:eastAsia="宋体"/>
                <w:sz w:val="21"/>
                <w:szCs w:val="21"/>
              </w:rPr>
              <w:t>环境违法次数</w:t>
            </w:r>
          </w:p>
          <w:p w14:paraId="4FD12E12">
            <w:pPr>
              <w:spacing w:line="240" w:lineRule="auto"/>
              <w:ind w:firstLine="0"/>
              <w:jc w:val="center"/>
              <w:rPr>
                <w:rFonts w:hint="eastAsia" w:ascii="宋体" w:hAnsi="宋体" w:eastAsia="宋体"/>
                <w:sz w:val="21"/>
                <w:szCs w:val="21"/>
              </w:rPr>
            </w:pPr>
            <w:r>
              <w:rPr>
                <w:rFonts w:hint="eastAsia" w:ascii="宋体" w:hAnsi="宋体" w:eastAsia="宋体"/>
                <w:sz w:val="21"/>
                <w:szCs w:val="21"/>
              </w:rPr>
              <w:t>（两年内，</w:t>
            </w:r>
            <w:r>
              <w:rPr>
                <w:rFonts w:hint="eastAsia" w:ascii="宋体" w:hAnsi="宋体" w:eastAsia="宋体"/>
                <w:sz w:val="21"/>
                <w:szCs w:val="21"/>
                <w:lang w:val="en-US" w:eastAsia="zh-CN"/>
              </w:rPr>
              <w:t>含本次</w:t>
            </w:r>
            <w:r>
              <w:rPr>
                <w:rFonts w:hint="eastAsia" w:ascii="宋体" w:hAnsi="宋体" w:eastAsia="宋体"/>
                <w:sz w:val="21"/>
                <w:szCs w:val="21"/>
              </w:rPr>
              <w:t>）</w:t>
            </w:r>
          </w:p>
        </w:tc>
        <w:tc>
          <w:tcPr>
            <w:tcW w:w="4689" w:type="dxa"/>
            <w:gridSpan w:val="2"/>
            <w:vAlign w:val="center"/>
          </w:tcPr>
          <w:p w14:paraId="4D76820E">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68" w:type="dxa"/>
            <w:vAlign w:val="center"/>
          </w:tcPr>
          <w:p w14:paraId="1BC4E0DE">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087F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22C9B3A5">
            <w:pPr>
              <w:spacing w:line="240" w:lineRule="auto"/>
              <w:ind w:firstLine="0"/>
              <w:jc w:val="center"/>
              <w:rPr>
                <w:rFonts w:ascii="宋体" w:hAnsi="宋体" w:eastAsia="宋体"/>
                <w:sz w:val="21"/>
                <w:szCs w:val="21"/>
              </w:rPr>
            </w:pPr>
          </w:p>
        </w:tc>
        <w:tc>
          <w:tcPr>
            <w:tcW w:w="2205" w:type="dxa"/>
            <w:vMerge w:val="continue"/>
            <w:vAlign w:val="center"/>
          </w:tcPr>
          <w:p w14:paraId="1AA62887">
            <w:pPr>
              <w:spacing w:line="240" w:lineRule="auto"/>
              <w:ind w:firstLine="0"/>
              <w:jc w:val="left"/>
              <w:rPr>
                <w:rFonts w:ascii="宋体" w:hAnsi="宋体" w:eastAsia="宋体"/>
                <w:sz w:val="21"/>
                <w:szCs w:val="21"/>
              </w:rPr>
            </w:pPr>
          </w:p>
        </w:tc>
        <w:tc>
          <w:tcPr>
            <w:tcW w:w="4689" w:type="dxa"/>
            <w:gridSpan w:val="2"/>
            <w:vAlign w:val="center"/>
          </w:tcPr>
          <w:p w14:paraId="56D6CD3A">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68" w:type="dxa"/>
            <w:vAlign w:val="center"/>
          </w:tcPr>
          <w:p w14:paraId="6D6EA257">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bidi="ar"/>
              </w:rPr>
              <w:t>3</w:t>
            </w:r>
            <w:r>
              <w:rPr>
                <w:rFonts w:ascii="宋体" w:hAnsi="宋体" w:eastAsia="宋体"/>
                <w:color w:val="000000"/>
                <w:sz w:val="21"/>
                <w:szCs w:val="21"/>
                <w:lang w:bidi="ar"/>
              </w:rPr>
              <w:t>%</w:t>
            </w:r>
          </w:p>
        </w:tc>
      </w:tr>
      <w:tr w14:paraId="72C3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3E11B4D4">
            <w:pPr>
              <w:spacing w:line="240" w:lineRule="auto"/>
              <w:ind w:firstLine="0"/>
              <w:jc w:val="center"/>
              <w:rPr>
                <w:rFonts w:ascii="宋体" w:hAnsi="宋体" w:eastAsia="宋体"/>
                <w:sz w:val="21"/>
                <w:szCs w:val="21"/>
              </w:rPr>
            </w:pPr>
          </w:p>
        </w:tc>
        <w:tc>
          <w:tcPr>
            <w:tcW w:w="2205" w:type="dxa"/>
            <w:vMerge w:val="continue"/>
            <w:vAlign w:val="center"/>
          </w:tcPr>
          <w:p w14:paraId="7EBB0F9F">
            <w:pPr>
              <w:spacing w:line="240" w:lineRule="auto"/>
              <w:ind w:firstLine="0"/>
              <w:jc w:val="left"/>
              <w:rPr>
                <w:rFonts w:ascii="宋体" w:hAnsi="宋体" w:eastAsia="宋体"/>
                <w:sz w:val="21"/>
                <w:szCs w:val="21"/>
              </w:rPr>
            </w:pPr>
          </w:p>
        </w:tc>
        <w:tc>
          <w:tcPr>
            <w:tcW w:w="4689" w:type="dxa"/>
            <w:gridSpan w:val="2"/>
            <w:vAlign w:val="center"/>
          </w:tcPr>
          <w:p w14:paraId="6688532E">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68" w:type="dxa"/>
            <w:vAlign w:val="center"/>
          </w:tcPr>
          <w:p w14:paraId="42772020">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6</w:t>
            </w:r>
            <w:r>
              <w:rPr>
                <w:rFonts w:ascii="宋体" w:hAnsi="宋体" w:eastAsia="宋体"/>
                <w:color w:val="000000"/>
                <w:sz w:val="21"/>
                <w:szCs w:val="21"/>
                <w:lang w:bidi="ar"/>
              </w:rPr>
              <w:t>%</w:t>
            </w:r>
          </w:p>
        </w:tc>
      </w:tr>
      <w:tr w14:paraId="556E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251E5255">
            <w:pPr>
              <w:spacing w:line="240" w:lineRule="auto"/>
              <w:ind w:firstLine="0"/>
              <w:jc w:val="center"/>
              <w:rPr>
                <w:rFonts w:ascii="宋体" w:hAnsi="宋体" w:eastAsia="宋体"/>
                <w:sz w:val="21"/>
                <w:szCs w:val="21"/>
              </w:rPr>
            </w:pPr>
          </w:p>
        </w:tc>
        <w:tc>
          <w:tcPr>
            <w:tcW w:w="2205" w:type="dxa"/>
            <w:vMerge w:val="continue"/>
            <w:vAlign w:val="center"/>
          </w:tcPr>
          <w:p w14:paraId="2B8D13BF">
            <w:pPr>
              <w:spacing w:line="240" w:lineRule="auto"/>
              <w:ind w:firstLine="0"/>
              <w:jc w:val="left"/>
              <w:rPr>
                <w:rFonts w:ascii="宋体" w:hAnsi="宋体" w:eastAsia="宋体"/>
                <w:sz w:val="21"/>
                <w:szCs w:val="21"/>
              </w:rPr>
            </w:pPr>
          </w:p>
        </w:tc>
        <w:tc>
          <w:tcPr>
            <w:tcW w:w="4689" w:type="dxa"/>
            <w:gridSpan w:val="2"/>
            <w:vAlign w:val="center"/>
          </w:tcPr>
          <w:p w14:paraId="762A861D">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68" w:type="dxa"/>
            <w:vAlign w:val="center"/>
          </w:tcPr>
          <w:p w14:paraId="6FDCC32E">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14:paraId="7C1E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restart"/>
            <w:vAlign w:val="center"/>
          </w:tcPr>
          <w:p w14:paraId="6904926D">
            <w:pPr>
              <w:spacing w:line="240" w:lineRule="auto"/>
              <w:ind w:firstLine="0"/>
              <w:jc w:val="center"/>
              <w:rPr>
                <w:rFonts w:hint="eastAsia" w:ascii="宋体" w:hAnsi="宋体" w:eastAsia="宋体"/>
                <w:sz w:val="21"/>
                <w:szCs w:val="21"/>
              </w:rPr>
            </w:pPr>
            <w:r>
              <w:rPr>
                <w:rFonts w:hint="eastAsia" w:ascii="宋体" w:hAnsi="宋体" w:eastAsia="宋体"/>
                <w:sz w:val="21"/>
                <w:szCs w:val="21"/>
                <w:lang w:val="en-US" w:eastAsia="zh-CN"/>
              </w:rPr>
              <w:t>5</w:t>
            </w:r>
          </w:p>
        </w:tc>
        <w:tc>
          <w:tcPr>
            <w:tcW w:w="2205" w:type="dxa"/>
            <w:vMerge w:val="restart"/>
            <w:vAlign w:val="center"/>
          </w:tcPr>
          <w:p w14:paraId="6C951B6C">
            <w:pPr>
              <w:spacing w:line="240" w:lineRule="auto"/>
              <w:ind w:firstLine="0"/>
              <w:jc w:val="center"/>
              <w:rPr>
                <w:rFonts w:hint="eastAsia" w:ascii="宋体" w:hAnsi="宋体" w:eastAsia="宋体"/>
                <w:color w:val="auto"/>
                <w:sz w:val="21"/>
                <w:szCs w:val="21"/>
                <w:lang w:bidi="ar"/>
              </w:rPr>
            </w:pPr>
            <w:r>
              <w:rPr>
                <w:rFonts w:hint="eastAsia" w:ascii="宋体" w:hAnsi="宋体" w:eastAsia="宋体"/>
                <w:color w:val="auto"/>
                <w:sz w:val="21"/>
                <w:szCs w:val="21"/>
                <w:lang w:bidi="ar"/>
              </w:rPr>
              <w:t>对周边居民、单位等造成的不良影响</w:t>
            </w:r>
          </w:p>
          <w:p w14:paraId="11045B5E">
            <w:pPr>
              <w:spacing w:line="240" w:lineRule="auto"/>
              <w:ind w:firstLine="0" w:firstLineChars="0"/>
              <w:jc w:val="center"/>
              <w:rPr>
                <w:rFonts w:hint="eastAsia" w:ascii="宋体" w:hAnsi="宋体" w:eastAsia="宋体"/>
                <w:sz w:val="21"/>
                <w:szCs w:val="21"/>
              </w:rPr>
            </w:pPr>
            <w:r>
              <w:rPr>
                <w:rFonts w:hint="eastAsia" w:ascii="宋体" w:hAnsi="宋体" w:eastAsia="宋体"/>
                <w:color w:val="auto"/>
                <w:sz w:val="21"/>
                <w:szCs w:val="21"/>
                <w:lang w:bidi="ar"/>
              </w:rPr>
              <w:t>（一年内）</w:t>
            </w:r>
          </w:p>
        </w:tc>
        <w:tc>
          <w:tcPr>
            <w:tcW w:w="4689" w:type="dxa"/>
            <w:gridSpan w:val="2"/>
            <w:vAlign w:val="center"/>
          </w:tcPr>
          <w:p w14:paraId="7745DD3D">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68" w:type="dxa"/>
            <w:vAlign w:val="center"/>
          </w:tcPr>
          <w:p w14:paraId="28E52FFD">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6BA5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4" w:type="dxa"/>
            <w:vMerge w:val="continue"/>
            <w:vAlign w:val="center"/>
          </w:tcPr>
          <w:p w14:paraId="3D5D62EA">
            <w:pPr>
              <w:spacing w:line="240" w:lineRule="auto"/>
              <w:ind w:firstLine="0"/>
              <w:jc w:val="center"/>
              <w:rPr>
                <w:rFonts w:ascii="宋体" w:hAnsi="宋体" w:eastAsia="宋体"/>
                <w:b/>
                <w:bCs/>
                <w:sz w:val="21"/>
                <w:szCs w:val="21"/>
              </w:rPr>
            </w:pPr>
          </w:p>
        </w:tc>
        <w:tc>
          <w:tcPr>
            <w:tcW w:w="2205" w:type="dxa"/>
            <w:vMerge w:val="continue"/>
            <w:vAlign w:val="center"/>
          </w:tcPr>
          <w:p w14:paraId="5BFD97AE">
            <w:pPr>
              <w:spacing w:line="240" w:lineRule="auto"/>
              <w:ind w:firstLine="0" w:firstLineChars="0"/>
              <w:jc w:val="center"/>
              <w:rPr>
                <w:rFonts w:ascii="宋体" w:hAnsi="宋体" w:eastAsia="宋体"/>
                <w:sz w:val="21"/>
                <w:szCs w:val="21"/>
              </w:rPr>
            </w:pPr>
          </w:p>
        </w:tc>
        <w:tc>
          <w:tcPr>
            <w:tcW w:w="4689" w:type="dxa"/>
            <w:gridSpan w:val="2"/>
            <w:vAlign w:val="center"/>
          </w:tcPr>
          <w:p w14:paraId="4100BC7A">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68" w:type="dxa"/>
            <w:vAlign w:val="center"/>
          </w:tcPr>
          <w:p w14:paraId="2B0338C4">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bidi="ar"/>
              </w:rPr>
              <w:t>5</w:t>
            </w:r>
            <w:r>
              <w:rPr>
                <w:rFonts w:ascii="宋体" w:hAnsi="宋体" w:eastAsia="宋体"/>
                <w:sz w:val="21"/>
                <w:szCs w:val="21"/>
                <w:lang w:bidi="ar"/>
              </w:rPr>
              <w:t>%</w:t>
            </w:r>
          </w:p>
        </w:tc>
      </w:tr>
    </w:tbl>
    <w:p w14:paraId="531B8A2D">
      <w:pPr>
        <w:pStyle w:val="18"/>
        <w:spacing w:line="240" w:lineRule="auto"/>
        <w:ind w:firstLine="420" w:firstLineChars="200"/>
        <w:rPr>
          <w:rFonts w:ascii="宋体" w:hAnsi="宋体" w:eastAsia="宋体"/>
          <w:sz w:val="21"/>
          <w:szCs w:val="21"/>
        </w:rPr>
      </w:pPr>
      <w:r>
        <w:rPr>
          <w:rFonts w:ascii="宋体" w:hAnsi="宋体" w:eastAsia="宋体"/>
          <w:sz w:val="21"/>
          <w:szCs w:val="21"/>
        </w:rPr>
        <w:t>注：</w:t>
      </w:r>
      <w:r>
        <w:rPr>
          <w:rFonts w:hint="eastAsia" w:ascii="宋体" w:hAnsi="宋体" w:eastAsia="宋体"/>
          <w:sz w:val="21"/>
          <w:szCs w:val="21"/>
          <w:lang w:bidi="ar"/>
        </w:rPr>
        <w:t>1、本表适用于《长沙市机动车和非道路移动机械排放污染防治条例》</w:t>
      </w:r>
      <w:r>
        <w:rPr>
          <w:rStyle w:val="10"/>
          <w:rFonts w:hint="eastAsia" w:ascii="宋体" w:hAnsi="宋体" w:eastAsia="宋体" w:cs="Times New Roman"/>
          <w:color w:val="0000FF"/>
          <w:sz w:val="21"/>
          <w:szCs w:val="21"/>
          <w:lang w:val="en-US" w:eastAsia="zh-CN" w:bidi="ar"/>
        </w:rPr>
        <w:t>第三十二条</w:t>
      </w:r>
      <w:r>
        <w:rPr>
          <w:rFonts w:hint="eastAsia" w:ascii="宋体" w:hAnsi="宋体" w:eastAsia="宋体"/>
          <w:sz w:val="21"/>
          <w:szCs w:val="21"/>
          <w:lang w:bidi="ar"/>
        </w:rPr>
        <w:t>规定“</w:t>
      </w:r>
      <w:bookmarkStart w:id="13" w:name="No103_Z6T32K1"/>
      <w:bookmarkEnd w:id="13"/>
      <w:r>
        <w:rPr>
          <w:rStyle w:val="10"/>
          <w:rFonts w:hint="eastAsia" w:ascii="宋体" w:hAnsi="宋体" w:eastAsia="宋体" w:cs="Times New Roman"/>
          <w:color w:val="0000FF"/>
          <w:sz w:val="21"/>
          <w:szCs w:val="21"/>
          <w:lang w:val="en-US" w:eastAsia="zh-CN" w:bidi="ar"/>
        </w:rPr>
        <w:t>违反本条例第二十二条第二项规定，在禁止使用高排放非道路移动机械的区域使用高排放非道路移动机械的，由城市人民政府生态环境等主管部门责令停止使用，处每台车一千元以上五千元以下的罚款</w:t>
      </w:r>
      <w:r>
        <w:rPr>
          <w:rFonts w:hint="eastAsia" w:ascii="宋体" w:hAnsi="宋体" w:eastAsia="宋体"/>
          <w:sz w:val="21"/>
          <w:szCs w:val="21"/>
          <w:lang w:bidi="ar"/>
        </w:rPr>
        <w:t>”</w:t>
      </w:r>
      <w:r>
        <w:rPr>
          <w:rFonts w:hint="eastAsia" w:ascii="宋体" w:hAnsi="宋体" w:eastAsia="宋体"/>
          <w:sz w:val="21"/>
          <w:szCs w:val="21"/>
          <w:lang w:val="en-US" w:eastAsia="zh-CN" w:bidi="ar"/>
        </w:rPr>
        <w:t>的情形</w:t>
      </w:r>
      <w:r>
        <w:rPr>
          <w:rFonts w:hint="eastAsia" w:ascii="宋体" w:hAnsi="宋体" w:eastAsia="宋体"/>
          <w:sz w:val="21"/>
          <w:szCs w:val="21"/>
          <w:lang w:bidi="ar"/>
        </w:rPr>
        <w:t>。</w:t>
      </w:r>
    </w:p>
    <w:p w14:paraId="51CAB5D1">
      <w:pPr>
        <w:spacing w:line="240" w:lineRule="auto"/>
        <w:ind w:firstLine="420" w:firstLineChars="200"/>
        <w:rPr>
          <w:rFonts w:hint="default" w:ascii="宋体" w:hAnsi="宋体" w:eastAsia="宋体"/>
          <w:sz w:val="21"/>
          <w:szCs w:val="21"/>
          <w:lang w:val="en-US" w:eastAsia="zh-CN"/>
        </w:rPr>
      </w:pPr>
      <w:r>
        <w:rPr>
          <w:rFonts w:ascii="宋体" w:hAnsi="宋体" w:eastAsia="宋体"/>
          <w:sz w:val="21"/>
          <w:szCs w:val="21"/>
        </w:rPr>
        <w:t>2、</w:t>
      </w:r>
      <w:r>
        <w:rPr>
          <w:rFonts w:hint="eastAsia" w:ascii="宋体" w:hAnsi="宋体" w:eastAsia="宋体"/>
          <w:sz w:val="21"/>
          <w:szCs w:val="21"/>
        </w:rPr>
        <w:t>禁止使用高排放非道路移动机械区域</w:t>
      </w:r>
      <w:r>
        <w:rPr>
          <w:rFonts w:hint="eastAsia" w:ascii="宋体" w:hAnsi="宋体" w:eastAsia="宋体"/>
          <w:sz w:val="21"/>
          <w:szCs w:val="21"/>
          <w:lang w:val="en-US" w:eastAsia="zh-CN"/>
        </w:rPr>
        <w:t>以《长沙市人民政府关于划定禁止使用高排放非道路移动机械区域的通告》（长政发〔2024〕4号）规定为准，如后续实施新规定，则从其规定。</w:t>
      </w:r>
    </w:p>
    <w:p w14:paraId="61468D0E">
      <w:pPr>
        <w:spacing w:line="240" w:lineRule="auto"/>
        <w:ind w:firstLine="420" w:firstLineChars="200"/>
        <w:rPr>
          <w:rFonts w:ascii="宋体" w:hAnsi="宋体" w:eastAsia="宋体"/>
          <w:sz w:val="21"/>
          <w:szCs w:val="21"/>
        </w:rPr>
      </w:pPr>
      <w:r>
        <w:rPr>
          <w:rFonts w:ascii="宋体" w:hAnsi="宋体" w:eastAsia="宋体"/>
          <w:sz w:val="21"/>
          <w:szCs w:val="21"/>
        </w:rPr>
        <w:t>3、一类功能区、二类功能区的划分按照《环境空气质量标准（GB3095-2012）》的规定执行。</w:t>
      </w:r>
    </w:p>
    <w:p w14:paraId="5089F2E5">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4、本表所称的“以上”包括本数，“不足”不包括本数。</w:t>
      </w:r>
    </w:p>
    <w:p w14:paraId="3EEAF0A6">
      <w:pPr>
        <w:spacing w:line="240" w:lineRule="auto"/>
        <w:ind w:firstLine="420" w:firstLineChars="200"/>
        <w:rPr>
          <w:rFonts w:ascii="宋体" w:hAnsi="宋体" w:eastAsia="宋体"/>
          <w:sz w:val="21"/>
          <w:szCs w:val="21"/>
        </w:rPr>
      </w:pPr>
      <w:r>
        <w:rPr>
          <w:rFonts w:hint="eastAsia" w:ascii="宋体" w:hAnsi="宋体" w:eastAsia="宋体"/>
          <w:b w:val="0"/>
          <w:bCs w:val="0"/>
          <w:sz w:val="21"/>
          <w:szCs w:val="21"/>
          <w:lang w:val="en-US" w:eastAsia="zh-CN"/>
        </w:rPr>
        <w:t>5、</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w:t>
      </w:r>
      <w:r>
        <w:rPr>
          <w:rFonts w:hint="eastAsia" w:ascii="宋体" w:hAnsi="宋体" w:eastAsia="宋体"/>
          <w:sz w:val="21"/>
          <w:szCs w:val="21"/>
          <w:lang w:val="en-US" w:eastAsia="zh-CN" w:bidi="ar"/>
        </w:rPr>
        <w:t>违法行为被不予行政处罚的，也计入次数；时间以行政处罚决定书（或不予行政处罚决定书）作出之日为准</w:t>
      </w:r>
      <w:r>
        <w:rPr>
          <w:rFonts w:ascii="宋体" w:hAnsi="宋体" w:eastAsia="宋体"/>
          <w:sz w:val="21"/>
          <w:szCs w:val="21"/>
        </w:rPr>
        <w:t>。</w:t>
      </w:r>
    </w:p>
    <w:p w14:paraId="1A905FC3">
      <w:pPr>
        <w:spacing w:line="24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hint="eastAsia" w:ascii="宋体" w:hAnsi="宋体" w:eastAsia="宋体"/>
          <w:b w:val="0"/>
          <w:bCs w:val="0"/>
          <w:sz w:val="21"/>
          <w:szCs w:val="21"/>
          <w:lang w:val="en-US" w:eastAsia="zh-CN"/>
        </w:rPr>
        <w:t>对周边居民、单位等造成的不良影响（一年内）是指当事人自发现本次违法行为之日（不包含本日）起向前追溯一年发生的投诉且经核实的情况</w:t>
      </w:r>
      <w:r>
        <w:rPr>
          <w:rFonts w:hint="eastAsia" w:ascii="宋体" w:hAnsi="宋体" w:eastAsia="宋体"/>
          <w:sz w:val="21"/>
          <w:szCs w:val="21"/>
          <w:lang w:eastAsia="zh-CN" w:bidi="ar"/>
        </w:rPr>
        <w:t>。</w:t>
      </w:r>
    </w:p>
    <w:p w14:paraId="7DC64FA5">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val="en-US" w:eastAsia="zh-CN" w:bidi="ar"/>
        </w:rPr>
        <w:t>7、</w:t>
      </w:r>
      <w:r>
        <w:rPr>
          <w:rFonts w:ascii="宋体" w:hAnsi="宋体" w:eastAsia="宋体"/>
          <w:sz w:val="21"/>
          <w:szCs w:val="21"/>
          <w:lang w:bidi="ar"/>
        </w:rPr>
        <w:t>法律法规等有其他规定的，从其规定。</w:t>
      </w:r>
    </w:p>
    <w:p w14:paraId="5C9BFEEB">
      <w:pPr>
        <w:spacing w:line="240" w:lineRule="auto"/>
        <w:ind w:firstLine="0" w:firstLineChars="0"/>
        <w:rPr>
          <w:rFonts w:ascii="宋体" w:hAnsi="宋体" w:eastAsia="宋体"/>
          <w:sz w:val="21"/>
          <w:szCs w:val="21"/>
        </w:rPr>
      </w:pPr>
      <w:r>
        <w:rPr>
          <w:rFonts w:ascii="宋体" w:hAnsi="宋体" w:eastAsia="宋体"/>
          <w:sz w:val="21"/>
          <w:szCs w:val="21"/>
        </w:rPr>
        <w:br w:type="page"/>
      </w:r>
    </w:p>
    <w:p w14:paraId="72F80CCD">
      <w:pPr>
        <w:ind w:firstLine="643" w:firstLineChars="200"/>
        <w:outlineLvl w:val="1"/>
        <w:rPr>
          <w:rFonts w:eastAsia="方正楷体_GBK"/>
          <w:b/>
          <w:bCs w:val="0"/>
          <w:szCs w:val="32"/>
        </w:rPr>
      </w:pPr>
      <w:bookmarkStart w:id="14" w:name="_Toc28307"/>
      <w:bookmarkStart w:id="15" w:name="_Toc20099"/>
      <w:r>
        <w:rPr>
          <w:rFonts w:eastAsia="方正楷体_GBK"/>
          <w:b/>
          <w:bCs w:val="0"/>
          <w:szCs w:val="32"/>
        </w:rPr>
        <w:t>（七）违反水污染防治管理制度的行为</w:t>
      </w:r>
      <w:bookmarkEnd w:id="14"/>
      <w:bookmarkEnd w:id="15"/>
    </w:p>
    <w:p w14:paraId="1102EAD0">
      <w:pPr>
        <w:pStyle w:val="13"/>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表7-1  超标排放水污染物（直接向水体排放）的裁量标准</w:t>
      </w:r>
    </w:p>
    <w:tbl>
      <w:tblPr>
        <w:tblStyle w:val="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36"/>
        <w:gridCol w:w="4612"/>
        <w:gridCol w:w="1424"/>
      </w:tblGrid>
      <w:tr w14:paraId="52E3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Align w:val="center"/>
          </w:tcPr>
          <w:p w14:paraId="715E4BB2">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136" w:type="dxa"/>
            <w:vAlign w:val="center"/>
          </w:tcPr>
          <w:p w14:paraId="1FAA5162">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612" w:type="dxa"/>
            <w:vAlign w:val="center"/>
          </w:tcPr>
          <w:p w14:paraId="19E782CA">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24" w:type="dxa"/>
            <w:vAlign w:val="center"/>
          </w:tcPr>
          <w:p w14:paraId="6ACD1438">
            <w:pPr>
              <w:spacing w:line="240" w:lineRule="auto"/>
              <w:ind w:firstLine="0"/>
              <w:jc w:val="center"/>
              <w:rPr>
                <w:rFonts w:ascii="宋体" w:hAnsi="宋体" w:eastAsia="宋体"/>
                <w:b/>
                <w:bCs/>
                <w:sz w:val="21"/>
                <w:szCs w:val="21"/>
              </w:rPr>
            </w:pPr>
            <w:r>
              <w:rPr>
                <w:rFonts w:ascii="宋体" w:hAnsi="宋体" w:eastAsia="宋体"/>
                <w:b/>
                <w:sz w:val="21"/>
                <w:szCs w:val="21"/>
                <w:lang w:bidi="ar"/>
              </w:rPr>
              <w:t>裁量百分值</w:t>
            </w:r>
          </w:p>
        </w:tc>
      </w:tr>
      <w:tr w14:paraId="2F5E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4" w:type="dxa"/>
            <w:gridSpan w:val="3"/>
            <w:vAlign w:val="center"/>
          </w:tcPr>
          <w:p w14:paraId="08290D72">
            <w:pPr>
              <w:spacing w:line="240" w:lineRule="auto"/>
              <w:ind w:firstLine="0"/>
              <w:jc w:val="center"/>
              <w:rPr>
                <w:rFonts w:ascii="宋体" w:hAnsi="宋体" w:eastAsia="宋体"/>
                <w:bCs/>
                <w:sz w:val="21"/>
                <w:szCs w:val="21"/>
                <w:lang w:bidi="ar"/>
              </w:rPr>
            </w:pPr>
            <w:r>
              <w:rPr>
                <w:rFonts w:ascii="宋体" w:hAnsi="宋体" w:eastAsia="宋体"/>
                <w:bCs/>
                <w:sz w:val="21"/>
                <w:szCs w:val="21"/>
                <w:lang w:bidi="ar"/>
              </w:rPr>
              <w:t>裁量起点</w:t>
            </w:r>
          </w:p>
        </w:tc>
        <w:tc>
          <w:tcPr>
            <w:tcW w:w="1424" w:type="dxa"/>
            <w:vAlign w:val="center"/>
          </w:tcPr>
          <w:p w14:paraId="35DEDE9F">
            <w:pPr>
              <w:spacing w:line="240" w:lineRule="auto"/>
              <w:ind w:firstLine="0"/>
              <w:jc w:val="center"/>
              <w:rPr>
                <w:rFonts w:ascii="宋体" w:hAnsi="宋体" w:eastAsia="宋体"/>
                <w:bCs/>
                <w:sz w:val="21"/>
                <w:szCs w:val="21"/>
                <w:lang w:bidi="ar"/>
              </w:rPr>
            </w:pPr>
            <w:r>
              <w:rPr>
                <w:rFonts w:ascii="宋体" w:hAnsi="宋体" w:eastAsia="宋体"/>
                <w:bCs/>
                <w:sz w:val="21"/>
                <w:szCs w:val="21"/>
                <w:lang w:bidi="ar"/>
              </w:rPr>
              <w:t>10%</w:t>
            </w:r>
          </w:p>
        </w:tc>
      </w:tr>
      <w:tr w14:paraId="53C6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17707454">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136" w:type="dxa"/>
            <w:vMerge w:val="restart"/>
            <w:vAlign w:val="center"/>
          </w:tcPr>
          <w:p w14:paraId="43630FA4">
            <w:pPr>
              <w:spacing w:line="240" w:lineRule="auto"/>
              <w:ind w:firstLine="0"/>
              <w:jc w:val="center"/>
              <w:rPr>
                <w:rFonts w:ascii="宋体" w:hAnsi="宋体" w:eastAsia="宋体"/>
                <w:sz w:val="21"/>
                <w:szCs w:val="21"/>
              </w:rPr>
            </w:pPr>
          </w:p>
          <w:p w14:paraId="7B70E48B">
            <w:pPr>
              <w:spacing w:line="240" w:lineRule="auto"/>
              <w:ind w:firstLine="0"/>
              <w:jc w:val="center"/>
              <w:rPr>
                <w:rFonts w:ascii="宋体" w:hAnsi="宋体" w:eastAsia="宋体"/>
                <w:sz w:val="21"/>
                <w:szCs w:val="21"/>
              </w:rPr>
            </w:pPr>
            <w:r>
              <w:rPr>
                <w:rFonts w:ascii="宋体" w:hAnsi="宋体" w:eastAsia="宋体"/>
                <w:sz w:val="21"/>
                <w:szCs w:val="21"/>
              </w:rPr>
              <w:t>超标污染物</w:t>
            </w:r>
          </w:p>
          <w:p w14:paraId="3213476C">
            <w:pPr>
              <w:spacing w:line="240" w:lineRule="auto"/>
              <w:ind w:firstLine="0"/>
              <w:jc w:val="center"/>
              <w:rPr>
                <w:rFonts w:ascii="宋体" w:hAnsi="宋体" w:eastAsia="宋体"/>
                <w:sz w:val="21"/>
                <w:szCs w:val="21"/>
              </w:rPr>
            </w:pPr>
            <w:r>
              <w:rPr>
                <w:rFonts w:ascii="宋体" w:hAnsi="宋体" w:eastAsia="宋体"/>
                <w:sz w:val="21"/>
                <w:szCs w:val="21"/>
              </w:rPr>
              <w:t>数目</w:t>
            </w:r>
          </w:p>
        </w:tc>
        <w:tc>
          <w:tcPr>
            <w:tcW w:w="4612" w:type="dxa"/>
            <w:vAlign w:val="center"/>
          </w:tcPr>
          <w:p w14:paraId="6C57073B">
            <w:pPr>
              <w:spacing w:line="240" w:lineRule="auto"/>
              <w:ind w:firstLine="0"/>
              <w:rPr>
                <w:rFonts w:ascii="宋体" w:hAnsi="宋体" w:eastAsia="宋体"/>
                <w:sz w:val="21"/>
                <w:szCs w:val="21"/>
              </w:rPr>
            </w:pPr>
            <w:r>
              <w:rPr>
                <w:rFonts w:ascii="宋体" w:hAnsi="宋体" w:eastAsia="宋体"/>
                <w:sz w:val="21"/>
                <w:szCs w:val="21"/>
              </w:rPr>
              <w:t>1个</w:t>
            </w:r>
          </w:p>
        </w:tc>
        <w:tc>
          <w:tcPr>
            <w:tcW w:w="1424" w:type="dxa"/>
            <w:vAlign w:val="center"/>
          </w:tcPr>
          <w:p w14:paraId="4CBB487B">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5C52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6B2290EC">
            <w:pPr>
              <w:spacing w:line="240" w:lineRule="auto"/>
              <w:ind w:firstLine="0"/>
              <w:jc w:val="center"/>
              <w:rPr>
                <w:rFonts w:ascii="宋体" w:hAnsi="宋体" w:eastAsia="宋体"/>
                <w:sz w:val="21"/>
                <w:szCs w:val="21"/>
              </w:rPr>
            </w:pPr>
          </w:p>
        </w:tc>
        <w:tc>
          <w:tcPr>
            <w:tcW w:w="2136" w:type="dxa"/>
            <w:vMerge w:val="continue"/>
            <w:vAlign w:val="center"/>
          </w:tcPr>
          <w:p w14:paraId="3FF5A294">
            <w:pPr>
              <w:spacing w:line="240" w:lineRule="auto"/>
              <w:ind w:firstLine="0"/>
              <w:jc w:val="center"/>
              <w:rPr>
                <w:rFonts w:ascii="宋体" w:hAnsi="宋体" w:eastAsia="宋体"/>
                <w:sz w:val="21"/>
                <w:szCs w:val="21"/>
              </w:rPr>
            </w:pPr>
          </w:p>
        </w:tc>
        <w:tc>
          <w:tcPr>
            <w:tcW w:w="4612" w:type="dxa"/>
            <w:vAlign w:val="center"/>
          </w:tcPr>
          <w:p w14:paraId="2CF5B8F1">
            <w:pPr>
              <w:spacing w:line="240" w:lineRule="auto"/>
              <w:ind w:firstLine="0"/>
              <w:rPr>
                <w:rFonts w:ascii="宋体" w:hAnsi="宋体" w:eastAsia="宋体"/>
                <w:sz w:val="21"/>
                <w:szCs w:val="21"/>
              </w:rPr>
            </w:pPr>
            <w:r>
              <w:rPr>
                <w:rFonts w:ascii="宋体" w:hAnsi="宋体" w:eastAsia="宋体"/>
                <w:sz w:val="21"/>
                <w:szCs w:val="21"/>
              </w:rPr>
              <w:t>2个</w:t>
            </w:r>
          </w:p>
        </w:tc>
        <w:tc>
          <w:tcPr>
            <w:tcW w:w="1424" w:type="dxa"/>
            <w:vAlign w:val="center"/>
          </w:tcPr>
          <w:p w14:paraId="60DF2454">
            <w:pPr>
              <w:spacing w:line="240" w:lineRule="auto"/>
              <w:ind w:firstLine="0"/>
              <w:jc w:val="center"/>
              <w:rPr>
                <w:rFonts w:ascii="宋体" w:hAnsi="宋体" w:eastAsia="宋体"/>
                <w:sz w:val="21"/>
                <w:szCs w:val="21"/>
              </w:rPr>
            </w:pPr>
            <w:r>
              <w:rPr>
                <w:rFonts w:ascii="宋体" w:hAnsi="宋体" w:eastAsia="宋体"/>
                <w:sz w:val="21"/>
                <w:szCs w:val="21"/>
              </w:rPr>
              <w:t>2</w:t>
            </w:r>
            <w:r>
              <w:rPr>
                <w:rFonts w:ascii="宋体" w:hAnsi="宋体" w:eastAsia="宋体"/>
                <w:sz w:val="21"/>
                <w:szCs w:val="21"/>
                <w:lang w:bidi="ar"/>
              </w:rPr>
              <w:t>%</w:t>
            </w:r>
          </w:p>
        </w:tc>
      </w:tr>
      <w:tr w14:paraId="1028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731F2673">
            <w:pPr>
              <w:spacing w:line="240" w:lineRule="auto"/>
              <w:ind w:firstLine="0"/>
              <w:jc w:val="center"/>
              <w:rPr>
                <w:rFonts w:ascii="宋体" w:hAnsi="宋体" w:eastAsia="宋体"/>
                <w:sz w:val="21"/>
                <w:szCs w:val="21"/>
              </w:rPr>
            </w:pPr>
          </w:p>
        </w:tc>
        <w:tc>
          <w:tcPr>
            <w:tcW w:w="2136" w:type="dxa"/>
            <w:vMerge w:val="continue"/>
            <w:vAlign w:val="center"/>
          </w:tcPr>
          <w:p w14:paraId="2907696B">
            <w:pPr>
              <w:spacing w:line="240" w:lineRule="auto"/>
              <w:ind w:firstLine="0"/>
              <w:jc w:val="center"/>
              <w:rPr>
                <w:rFonts w:ascii="宋体" w:hAnsi="宋体" w:eastAsia="宋体"/>
                <w:sz w:val="21"/>
                <w:szCs w:val="21"/>
              </w:rPr>
            </w:pPr>
          </w:p>
        </w:tc>
        <w:tc>
          <w:tcPr>
            <w:tcW w:w="4612" w:type="dxa"/>
            <w:vAlign w:val="center"/>
          </w:tcPr>
          <w:p w14:paraId="0AB72740">
            <w:pPr>
              <w:spacing w:line="240" w:lineRule="auto"/>
              <w:ind w:firstLine="0"/>
              <w:rPr>
                <w:rFonts w:ascii="宋体" w:hAnsi="宋体" w:eastAsia="宋体"/>
                <w:sz w:val="21"/>
                <w:szCs w:val="21"/>
              </w:rPr>
            </w:pPr>
            <w:r>
              <w:rPr>
                <w:rFonts w:ascii="宋体" w:hAnsi="宋体" w:eastAsia="宋体"/>
                <w:sz w:val="21"/>
                <w:szCs w:val="21"/>
              </w:rPr>
              <w:t>3个以上</w:t>
            </w:r>
          </w:p>
        </w:tc>
        <w:tc>
          <w:tcPr>
            <w:tcW w:w="1424" w:type="dxa"/>
            <w:vAlign w:val="center"/>
          </w:tcPr>
          <w:p w14:paraId="79BF2E1E">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14:paraId="276C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restart"/>
            <w:vAlign w:val="center"/>
          </w:tcPr>
          <w:p w14:paraId="1B1602E4">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136" w:type="dxa"/>
            <w:vMerge w:val="restart"/>
            <w:vAlign w:val="center"/>
          </w:tcPr>
          <w:p w14:paraId="666B6B46">
            <w:pPr>
              <w:spacing w:line="240" w:lineRule="auto"/>
              <w:ind w:firstLine="0"/>
              <w:jc w:val="center"/>
              <w:rPr>
                <w:rFonts w:ascii="宋体" w:hAnsi="宋体" w:eastAsia="宋体"/>
                <w:sz w:val="21"/>
                <w:szCs w:val="21"/>
              </w:rPr>
            </w:pPr>
            <w:r>
              <w:rPr>
                <w:rFonts w:ascii="宋体" w:hAnsi="宋体" w:eastAsia="宋体"/>
                <w:sz w:val="21"/>
                <w:szCs w:val="21"/>
              </w:rPr>
              <w:t>废水类别</w:t>
            </w:r>
          </w:p>
        </w:tc>
        <w:tc>
          <w:tcPr>
            <w:tcW w:w="4612" w:type="dxa"/>
            <w:vAlign w:val="center"/>
          </w:tcPr>
          <w:p w14:paraId="7C87F127">
            <w:pPr>
              <w:spacing w:line="240" w:lineRule="auto"/>
              <w:ind w:firstLine="0"/>
              <w:rPr>
                <w:rFonts w:ascii="宋体" w:hAnsi="宋体" w:eastAsia="宋体"/>
                <w:sz w:val="21"/>
                <w:szCs w:val="21"/>
              </w:rPr>
            </w:pPr>
            <w:r>
              <w:rPr>
                <w:rFonts w:ascii="宋体" w:hAnsi="宋体" w:eastAsia="宋体"/>
                <w:sz w:val="21"/>
                <w:szCs w:val="21"/>
              </w:rPr>
              <w:t>生活废水</w:t>
            </w:r>
          </w:p>
          <w:p w14:paraId="4633FA07">
            <w:pPr>
              <w:spacing w:line="240" w:lineRule="auto"/>
              <w:ind w:firstLine="0"/>
              <w:rPr>
                <w:rFonts w:ascii="宋体" w:hAnsi="宋体" w:eastAsia="宋体"/>
                <w:sz w:val="21"/>
                <w:szCs w:val="21"/>
              </w:rPr>
            </w:pPr>
            <w:r>
              <w:rPr>
                <w:rFonts w:ascii="宋体" w:hAnsi="宋体" w:eastAsia="宋体"/>
                <w:sz w:val="21"/>
                <w:szCs w:val="21"/>
              </w:rPr>
              <w:t>服务业废水</w:t>
            </w:r>
          </w:p>
        </w:tc>
        <w:tc>
          <w:tcPr>
            <w:tcW w:w="1424" w:type="dxa"/>
            <w:vAlign w:val="center"/>
          </w:tcPr>
          <w:p w14:paraId="0FFF4C7F">
            <w:pPr>
              <w:spacing w:line="240" w:lineRule="auto"/>
              <w:ind w:firstLine="0"/>
              <w:jc w:val="center"/>
              <w:rPr>
                <w:rFonts w:ascii="宋体" w:hAnsi="宋体" w:eastAsia="宋体"/>
                <w:sz w:val="21"/>
                <w:szCs w:val="21"/>
              </w:rPr>
            </w:pPr>
            <w:r>
              <w:rPr>
                <w:rFonts w:ascii="宋体" w:hAnsi="宋体" w:eastAsia="宋体"/>
                <w:sz w:val="21"/>
                <w:szCs w:val="21"/>
              </w:rPr>
              <w:t>0%</w:t>
            </w:r>
          </w:p>
        </w:tc>
      </w:tr>
      <w:tr w14:paraId="4141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continue"/>
            <w:vAlign w:val="center"/>
          </w:tcPr>
          <w:p w14:paraId="61293FC2">
            <w:pPr>
              <w:spacing w:line="240" w:lineRule="auto"/>
              <w:ind w:firstLine="0"/>
              <w:jc w:val="center"/>
              <w:rPr>
                <w:rFonts w:ascii="宋体" w:hAnsi="宋体" w:eastAsia="宋体"/>
                <w:sz w:val="21"/>
                <w:szCs w:val="21"/>
              </w:rPr>
            </w:pPr>
          </w:p>
        </w:tc>
        <w:tc>
          <w:tcPr>
            <w:tcW w:w="2136" w:type="dxa"/>
            <w:vMerge w:val="continue"/>
            <w:vAlign w:val="center"/>
          </w:tcPr>
          <w:p w14:paraId="0C3C2D32">
            <w:pPr>
              <w:spacing w:line="240" w:lineRule="auto"/>
              <w:ind w:firstLine="0"/>
              <w:jc w:val="center"/>
              <w:rPr>
                <w:rFonts w:ascii="宋体" w:hAnsi="宋体" w:eastAsia="宋体"/>
                <w:sz w:val="21"/>
                <w:szCs w:val="21"/>
              </w:rPr>
            </w:pPr>
          </w:p>
        </w:tc>
        <w:tc>
          <w:tcPr>
            <w:tcW w:w="4612" w:type="dxa"/>
            <w:vAlign w:val="center"/>
          </w:tcPr>
          <w:p w14:paraId="46B74103">
            <w:pPr>
              <w:spacing w:line="240" w:lineRule="auto"/>
              <w:ind w:firstLine="0"/>
              <w:rPr>
                <w:rFonts w:ascii="宋体" w:hAnsi="宋体" w:eastAsia="宋体"/>
                <w:sz w:val="21"/>
                <w:szCs w:val="21"/>
              </w:rPr>
            </w:pPr>
            <w:r>
              <w:rPr>
                <w:rFonts w:ascii="宋体" w:hAnsi="宋体" w:eastAsia="宋体"/>
                <w:sz w:val="21"/>
                <w:szCs w:val="21"/>
              </w:rPr>
              <w:t>一般工业废水</w:t>
            </w:r>
          </w:p>
          <w:p w14:paraId="1B905528">
            <w:pPr>
              <w:spacing w:line="240" w:lineRule="auto"/>
              <w:ind w:firstLine="0"/>
              <w:rPr>
                <w:rFonts w:ascii="宋体" w:hAnsi="宋体" w:eastAsia="宋体"/>
                <w:sz w:val="21"/>
                <w:szCs w:val="21"/>
              </w:rPr>
            </w:pPr>
            <w:r>
              <w:rPr>
                <w:rFonts w:ascii="宋体" w:hAnsi="宋体" w:eastAsia="宋体"/>
                <w:sz w:val="21"/>
                <w:szCs w:val="21"/>
              </w:rPr>
              <w:t>污水集中处理设施出水</w:t>
            </w:r>
          </w:p>
        </w:tc>
        <w:tc>
          <w:tcPr>
            <w:tcW w:w="1424" w:type="dxa"/>
            <w:vAlign w:val="center"/>
          </w:tcPr>
          <w:p w14:paraId="51A55BF8">
            <w:pPr>
              <w:spacing w:line="240" w:lineRule="auto"/>
              <w:ind w:firstLine="0"/>
              <w:jc w:val="center"/>
              <w:rPr>
                <w:rFonts w:ascii="宋体" w:hAnsi="宋体" w:eastAsia="宋体"/>
                <w:sz w:val="21"/>
                <w:szCs w:val="21"/>
              </w:rPr>
            </w:pPr>
            <w:r>
              <w:rPr>
                <w:rFonts w:ascii="宋体" w:hAnsi="宋体" w:eastAsia="宋体"/>
                <w:sz w:val="21"/>
                <w:szCs w:val="21"/>
              </w:rPr>
              <w:t>4%</w:t>
            </w:r>
          </w:p>
        </w:tc>
      </w:tr>
      <w:tr w14:paraId="672D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2BFFB0F8">
            <w:pPr>
              <w:spacing w:line="240" w:lineRule="auto"/>
              <w:ind w:firstLine="0"/>
              <w:jc w:val="center"/>
              <w:rPr>
                <w:rFonts w:ascii="宋体" w:hAnsi="宋体" w:eastAsia="宋体"/>
                <w:sz w:val="21"/>
                <w:szCs w:val="21"/>
              </w:rPr>
            </w:pPr>
          </w:p>
        </w:tc>
        <w:tc>
          <w:tcPr>
            <w:tcW w:w="2136" w:type="dxa"/>
            <w:vMerge w:val="continue"/>
            <w:vAlign w:val="center"/>
          </w:tcPr>
          <w:p w14:paraId="4D39042B">
            <w:pPr>
              <w:spacing w:line="240" w:lineRule="auto"/>
              <w:ind w:firstLine="0"/>
              <w:jc w:val="center"/>
              <w:rPr>
                <w:rFonts w:ascii="宋体" w:hAnsi="宋体" w:eastAsia="宋体"/>
                <w:sz w:val="21"/>
                <w:szCs w:val="21"/>
              </w:rPr>
            </w:pPr>
          </w:p>
        </w:tc>
        <w:tc>
          <w:tcPr>
            <w:tcW w:w="4612" w:type="dxa"/>
            <w:vAlign w:val="center"/>
          </w:tcPr>
          <w:p w14:paraId="3B0D9FC4">
            <w:pPr>
              <w:spacing w:line="240" w:lineRule="auto"/>
              <w:ind w:firstLine="0"/>
              <w:rPr>
                <w:rFonts w:ascii="宋体" w:hAnsi="宋体" w:eastAsia="宋体"/>
                <w:sz w:val="21"/>
                <w:szCs w:val="21"/>
              </w:rPr>
            </w:pPr>
            <w:r>
              <w:rPr>
                <w:rFonts w:ascii="宋体" w:hAnsi="宋体" w:eastAsia="宋体"/>
                <w:sz w:val="21"/>
                <w:szCs w:val="21"/>
              </w:rPr>
              <w:t>含重金属、病原体、放射性物质的废水</w:t>
            </w:r>
          </w:p>
          <w:p w14:paraId="52DF446B">
            <w:pPr>
              <w:spacing w:line="240" w:lineRule="auto"/>
              <w:ind w:firstLine="0"/>
              <w:rPr>
                <w:rFonts w:ascii="宋体" w:hAnsi="宋体" w:eastAsia="宋体"/>
                <w:sz w:val="21"/>
                <w:szCs w:val="21"/>
              </w:rPr>
            </w:pPr>
            <w:r>
              <w:rPr>
                <w:rFonts w:ascii="宋体" w:hAnsi="宋体" w:eastAsia="宋体"/>
                <w:sz w:val="21"/>
                <w:szCs w:val="21"/>
              </w:rPr>
              <w:t>含其他有毒有害物质的废水</w:t>
            </w:r>
          </w:p>
          <w:p w14:paraId="2CF5A5E9">
            <w:pPr>
              <w:spacing w:line="240" w:lineRule="auto"/>
              <w:ind w:firstLine="0"/>
              <w:rPr>
                <w:rFonts w:ascii="宋体" w:hAnsi="宋体" w:eastAsia="宋体"/>
                <w:sz w:val="21"/>
                <w:szCs w:val="21"/>
              </w:rPr>
            </w:pPr>
            <w:r>
              <w:rPr>
                <w:rFonts w:ascii="宋体" w:hAnsi="宋体" w:eastAsia="宋体"/>
                <w:sz w:val="21"/>
                <w:szCs w:val="21"/>
              </w:rPr>
              <w:t>医疗废水</w:t>
            </w:r>
          </w:p>
        </w:tc>
        <w:tc>
          <w:tcPr>
            <w:tcW w:w="1424" w:type="dxa"/>
            <w:vAlign w:val="center"/>
          </w:tcPr>
          <w:p w14:paraId="1B65F97F">
            <w:pPr>
              <w:spacing w:line="240" w:lineRule="auto"/>
              <w:ind w:firstLine="0"/>
              <w:jc w:val="center"/>
              <w:rPr>
                <w:rFonts w:ascii="宋体" w:hAnsi="宋体" w:eastAsia="宋体"/>
                <w:sz w:val="21"/>
                <w:szCs w:val="21"/>
              </w:rPr>
            </w:pPr>
            <w:r>
              <w:rPr>
                <w:rFonts w:ascii="宋体" w:hAnsi="宋体" w:eastAsia="宋体"/>
                <w:sz w:val="21"/>
                <w:szCs w:val="21"/>
              </w:rPr>
              <w:t>12%</w:t>
            </w:r>
          </w:p>
        </w:tc>
      </w:tr>
      <w:tr w14:paraId="7B94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restart"/>
            <w:vAlign w:val="center"/>
          </w:tcPr>
          <w:p w14:paraId="3AED9149">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136" w:type="dxa"/>
            <w:vMerge w:val="restart"/>
            <w:vAlign w:val="center"/>
          </w:tcPr>
          <w:p w14:paraId="7ACD008D">
            <w:pPr>
              <w:spacing w:line="240" w:lineRule="auto"/>
              <w:ind w:firstLine="0"/>
              <w:jc w:val="center"/>
              <w:rPr>
                <w:rFonts w:ascii="宋体" w:hAnsi="宋体" w:eastAsia="宋体"/>
                <w:sz w:val="21"/>
                <w:szCs w:val="21"/>
                <w:lang w:bidi="ar"/>
              </w:rPr>
            </w:pPr>
            <w:r>
              <w:rPr>
                <w:rFonts w:ascii="宋体" w:hAnsi="宋体" w:eastAsia="宋体"/>
                <w:sz w:val="21"/>
                <w:szCs w:val="21"/>
                <w:lang w:bidi="ar"/>
              </w:rPr>
              <w:t>超标状况</w:t>
            </w:r>
          </w:p>
          <w:p w14:paraId="2A8ABA55">
            <w:pPr>
              <w:spacing w:line="240" w:lineRule="auto"/>
              <w:ind w:firstLine="0"/>
              <w:jc w:val="center"/>
              <w:rPr>
                <w:rFonts w:ascii="宋体" w:hAnsi="宋体" w:eastAsia="宋体"/>
                <w:sz w:val="21"/>
                <w:szCs w:val="21"/>
              </w:rPr>
            </w:pPr>
            <w:r>
              <w:rPr>
                <w:rFonts w:ascii="宋体" w:hAnsi="宋体" w:eastAsia="宋体"/>
                <w:sz w:val="21"/>
                <w:szCs w:val="21"/>
                <w:lang w:bidi="ar"/>
              </w:rPr>
              <w:t>（超标最严重的污染因子）</w:t>
            </w:r>
          </w:p>
        </w:tc>
        <w:tc>
          <w:tcPr>
            <w:tcW w:w="4612" w:type="dxa"/>
            <w:vAlign w:val="center"/>
          </w:tcPr>
          <w:p w14:paraId="5F528002">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不足50%</w:t>
            </w:r>
          </w:p>
          <w:p w14:paraId="59004829">
            <w:pPr>
              <w:spacing w:line="240" w:lineRule="auto"/>
              <w:ind w:firstLine="0"/>
              <w:rPr>
                <w:rFonts w:ascii="宋体" w:hAnsi="宋体" w:eastAsia="宋体"/>
                <w:sz w:val="21"/>
                <w:szCs w:val="21"/>
              </w:rPr>
            </w:pPr>
            <w:r>
              <w:rPr>
                <w:rFonts w:ascii="宋体" w:hAnsi="宋体" w:eastAsia="宋体"/>
                <w:sz w:val="21"/>
                <w:szCs w:val="21"/>
                <w:lang w:bidi="ar"/>
              </w:rPr>
              <w:t>5.5≤pH＜6或9＜pH≤9.5</w:t>
            </w:r>
          </w:p>
          <w:p w14:paraId="018DD804">
            <w:pPr>
              <w:spacing w:line="240" w:lineRule="auto"/>
              <w:ind w:firstLine="0"/>
              <w:rPr>
                <w:rFonts w:ascii="宋体" w:hAnsi="宋体" w:eastAsia="宋体"/>
                <w:sz w:val="21"/>
                <w:szCs w:val="21"/>
                <w:lang w:bidi="ar"/>
              </w:rPr>
            </w:pPr>
            <w:r>
              <w:rPr>
                <w:rFonts w:ascii="宋体" w:hAnsi="宋体" w:eastAsia="宋体"/>
                <w:sz w:val="21"/>
                <w:szCs w:val="21"/>
                <w:lang w:bidi="ar"/>
              </w:rPr>
              <w:t>色度稀释倍数不足20倍</w:t>
            </w:r>
          </w:p>
        </w:tc>
        <w:tc>
          <w:tcPr>
            <w:tcW w:w="1424" w:type="dxa"/>
            <w:vAlign w:val="center"/>
          </w:tcPr>
          <w:p w14:paraId="693631C2">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0C71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7643ADF3">
            <w:pPr>
              <w:spacing w:line="240" w:lineRule="auto"/>
              <w:ind w:firstLine="0"/>
              <w:jc w:val="center"/>
              <w:rPr>
                <w:rFonts w:ascii="宋体" w:hAnsi="宋体" w:eastAsia="宋体"/>
                <w:sz w:val="21"/>
                <w:szCs w:val="21"/>
              </w:rPr>
            </w:pPr>
          </w:p>
        </w:tc>
        <w:tc>
          <w:tcPr>
            <w:tcW w:w="2136" w:type="dxa"/>
            <w:vMerge w:val="continue"/>
            <w:vAlign w:val="center"/>
          </w:tcPr>
          <w:p w14:paraId="3A39B897">
            <w:pPr>
              <w:spacing w:line="240" w:lineRule="auto"/>
              <w:ind w:firstLine="0"/>
              <w:jc w:val="center"/>
              <w:rPr>
                <w:rFonts w:ascii="宋体" w:hAnsi="宋体" w:eastAsia="宋体"/>
                <w:sz w:val="21"/>
                <w:szCs w:val="21"/>
              </w:rPr>
            </w:pPr>
          </w:p>
        </w:tc>
        <w:tc>
          <w:tcPr>
            <w:tcW w:w="4612" w:type="dxa"/>
            <w:vAlign w:val="center"/>
          </w:tcPr>
          <w:p w14:paraId="7672569C">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50%以上不足100%</w:t>
            </w:r>
          </w:p>
          <w:p w14:paraId="7579EF94">
            <w:pPr>
              <w:spacing w:line="240" w:lineRule="auto"/>
              <w:ind w:firstLine="0"/>
              <w:rPr>
                <w:rFonts w:ascii="宋体" w:hAnsi="宋体" w:eastAsia="宋体"/>
                <w:sz w:val="21"/>
                <w:szCs w:val="21"/>
              </w:rPr>
            </w:pPr>
            <w:r>
              <w:rPr>
                <w:rFonts w:ascii="宋体" w:hAnsi="宋体" w:eastAsia="宋体"/>
                <w:sz w:val="21"/>
                <w:szCs w:val="21"/>
                <w:lang w:bidi="ar"/>
              </w:rPr>
              <w:t>4.5≤pH＜5.5或9.5＜pH≤10.5</w:t>
            </w:r>
          </w:p>
          <w:p w14:paraId="3078523F">
            <w:pPr>
              <w:spacing w:line="240" w:lineRule="auto"/>
              <w:ind w:firstLine="0"/>
              <w:rPr>
                <w:rFonts w:ascii="宋体" w:hAnsi="宋体" w:eastAsia="宋体"/>
                <w:sz w:val="21"/>
                <w:szCs w:val="21"/>
              </w:rPr>
            </w:pPr>
            <w:r>
              <w:rPr>
                <w:rFonts w:ascii="宋体" w:hAnsi="宋体" w:eastAsia="宋体"/>
                <w:sz w:val="21"/>
                <w:szCs w:val="21"/>
                <w:lang w:bidi="ar"/>
              </w:rPr>
              <w:t>色度稀释倍数20倍</w:t>
            </w:r>
            <w:r>
              <w:rPr>
                <w:rFonts w:hint="eastAsia" w:ascii="宋体" w:hAnsi="宋体" w:eastAsia="宋体"/>
                <w:sz w:val="21"/>
                <w:szCs w:val="21"/>
                <w:lang w:bidi="ar"/>
              </w:rPr>
              <w:t>以上</w:t>
            </w:r>
            <w:r>
              <w:rPr>
                <w:rFonts w:ascii="宋体" w:hAnsi="宋体" w:eastAsia="宋体"/>
                <w:sz w:val="21"/>
                <w:szCs w:val="21"/>
                <w:lang w:bidi="ar"/>
              </w:rPr>
              <w:t>不足40倍</w:t>
            </w:r>
          </w:p>
        </w:tc>
        <w:tc>
          <w:tcPr>
            <w:tcW w:w="1424" w:type="dxa"/>
            <w:vAlign w:val="center"/>
          </w:tcPr>
          <w:p w14:paraId="5E2A6DA6">
            <w:pPr>
              <w:spacing w:line="240" w:lineRule="auto"/>
              <w:ind w:firstLine="0"/>
              <w:jc w:val="center"/>
              <w:rPr>
                <w:rFonts w:ascii="宋体" w:hAnsi="宋体" w:eastAsia="宋体"/>
                <w:sz w:val="21"/>
                <w:szCs w:val="21"/>
              </w:rPr>
            </w:pPr>
            <w:r>
              <w:rPr>
                <w:rFonts w:ascii="宋体" w:hAnsi="宋体" w:eastAsia="宋体"/>
                <w:sz w:val="21"/>
                <w:szCs w:val="21"/>
                <w:lang w:bidi="ar"/>
              </w:rPr>
              <w:t>2%</w:t>
            </w:r>
          </w:p>
        </w:tc>
      </w:tr>
      <w:tr w14:paraId="4F20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Merge w:val="continue"/>
            <w:vAlign w:val="center"/>
          </w:tcPr>
          <w:p w14:paraId="71813F7E">
            <w:pPr>
              <w:spacing w:line="240" w:lineRule="auto"/>
              <w:ind w:firstLine="0"/>
              <w:jc w:val="center"/>
              <w:rPr>
                <w:rFonts w:ascii="宋体" w:hAnsi="宋体" w:eastAsia="宋体"/>
                <w:sz w:val="21"/>
                <w:szCs w:val="21"/>
              </w:rPr>
            </w:pPr>
          </w:p>
        </w:tc>
        <w:tc>
          <w:tcPr>
            <w:tcW w:w="2136" w:type="dxa"/>
            <w:vMerge w:val="continue"/>
            <w:vAlign w:val="center"/>
          </w:tcPr>
          <w:p w14:paraId="32B10D73">
            <w:pPr>
              <w:spacing w:line="240" w:lineRule="auto"/>
              <w:ind w:firstLine="0"/>
              <w:jc w:val="center"/>
              <w:rPr>
                <w:rFonts w:ascii="宋体" w:hAnsi="宋体" w:eastAsia="宋体"/>
                <w:sz w:val="21"/>
                <w:szCs w:val="21"/>
              </w:rPr>
            </w:pPr>
          </w:p>
        </w:tc>
        <w:tc>
          <w:tcPr>
            <w:tcW w:w="4612" w:type="dxa"/>
            <w:vAlign w:val="center"/>
          </w:tcPr>
          <w:p w14:paraId="4A68E3B1">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100%以上不足300%</w:t>
            </w:r>
          </w:p>
          <w:p w14:paraId="27C851A4">
            <w:pPr>
              <w:spacing w:line="240" w:lineRule="auto"/>
              <w:ind w:firstLine="0"/>
              <w:rPr>
                <w:rFonts w:ascii="宋体" w:hAnsi="宋体" w:eastAsia="宋体"/>
                <w:sz w:val="21"/>
                <w:szCs w:val="21"/>
              </w:rPr>
            </w:pPr>
            <w:r>
              <w:rPr>
                <w:rFonts w:ascii="宋体" w:hAnsi="宋体" w:eastAsia="宋体"/>
                <w:sz w:val="21"/>
                <w:szCs w:val="21"/>
                <w:lang w:bidi="ar"/>
              </w:rPr>
              <w:t>色度稀释倍数</w:t>
            </w:r>
            <w:r>
              <w:rPr>
                <w:rFonts w:hint="eastAsia" w:ascii="宋体" w:hAnsi="宋体" w:eastAsia="宋体"/>
                <w:sz w:val="21"/>
                <w:szCs w:val="21"/>
                <w:lang w:bidi="ar"/>
              </w:rPr>
              <w:t>4</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不足60倍</w:t>
            </w:r>
          </w:p>
        </w:tc>
        <w:tc>
          <w:tcPr>
            <w:tcW w:w="1424" w:type="dxa"/>
            <w:vAlign w:val="center"/>
          </w:tcPr>
          <w:p w14:paraId="146793C6">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14:paraId="0EB1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008B690D">
            <w:pPr>
              <w:spacing w:line="240" w:lineRule="auto"/>
              <w:ind w:firstLine="0"/>
              <w:jc w:val="center"/>
              <w:rPr>
                <w:rFonts w:ascii="宋体" w:hAnsi="宋体" w:eastAsia="宋体"/>
                <w:sz w:val="21"/>
                <w:szCs w:val="21"/>
              </w:rPr>
            </w:pPr>
          </w:p>
        </w:tc>
        <w:tc>
          <w:tcPr>
            <w:tcW w:w="2136" w:type="dxa"/>
            <w:vMerge w:val="continue"/>
            <w:vAlign w:val="center"/>
          </w:tcPr>
          <w:p w14:paraId="47F79BA0">
            <w:pPr>
              <w:spacing w:line="240" w:lineRule="auto"/>
              <w:ind w:firstLine="0"/>
              <w:jc w:val="center"/>
              <w:rPr>
                <w:rFonts w:ascii="宋体" w:hAnsi="宋体" w:eastAsia="宋体"/>
                <w:sz w:val="21"/>
                <w:szCs w:val="21"/>
              </w:rPr>
            </w:pPr>
          </w:p>
        </w:tc>
        <w:tc>
          <w:tcPr>
            <w:tcW w:w="4612" w:type="dxa"/>
            <w:vAlign w:val="center"/>
          </w:tcPr>
          <w:p w14:paraId="4412EDB0">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300%以上不足500%</w:t>
            </w:r>
          </w:p>
          <w:p w14:paraId="5304BE4D">
            <w:pPr>
              <w:spacing w:line="240" w:lineRule="auto"/>
              <w:ind w:firstLine="0"/>
              <w:rPr>
                <w:rFonts w:ascii="宋体" w:hAnsi="宋体" w:eastAsia="宋体"/>
                <w:sz w:val="21"/>
                <w:szCs w:val="21"/>
              </w:rPr>
            </w:pPr>
            <w:r>
              <w:rPr>
                <w:rFonts w:ascii="宋体" w:hAnsi="宋体" w:eastAsia="宋体"/>
                <w:sz w:val="21"/>
                <w:szCs w:val="21"/>
                <w:lang w:bidi="ar"/>
              </w:rPr>
              <w:t>3.5≤pH＜4.5或10.5＜pH≤11.5</w:t>
            </w:r>
          </w:p>
          <w:p w14:paraId="142B3566">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6</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不足80倍</w:t>
            </w:r>
          </w:p>
        </w:tc>
        <w:tc>
          <w:tcPr>
            <w:tcW w:w="1424" w:type="dxa"/>
            <w:vAlign w:val="center"/>
          </w:tcPr>
          <w:p w14:paraId="322BD6DD">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14:paraId="7C82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Merge w:val="continue"/>
            <w:vAlign w:val="center"/>
          </w:tcPr>
          <w:p w14:paraId="0294E3B5">
            <w:pPr>
              <w:spacing w:line="240" w:lineRule="auto"/>
              <w:ind w:firstLine="0"/>
              <w:jc w:val="center"/>
              <w:rPr>
                <w:rFonts w:ascii="宋体" w:hAnsi="宋体" w:eastAsia="宋体"/>
                <w:sz w:val="21"/>
                <w:szCs w:val="21"/>
              </w:rPr>
            </w:pPr>
          </w:p>
        </w:tc>
        <w:tc>
          <w:tcPr>
            <w:tcW w:w="2136" w:type="dxa"/>
            <w:vMerge w:val="continue"/>
            <w:vAlign w:val="center"/>
          </w:tcPr>
          <w:p w14:paraId="234EED91">
            <w:pPr>
              <w:spacing w:line="240" w:lineRule="auto"/>
              <w:ind w:firstLine="0"/>
              <w:jc w:val="center"/>
              <w:rPr>
                <w:rFonts w:ascii="宋体" w:hAnsi="宋体" w:eastAsia="宋体"/>
                <w:sz w:val="21"/>
                <w:szCs w:val="21"/>
              </w:rPr>
            </w:pPr>
          </w:p>
        </w:tc>
        <w:tc>
          <w:tcPr>
            <w:tcW w:w="4612" w:type="dxa"/>
            <w:vAlign w:val="center"/>
          </w:tcPr>
          <w:p w14:paraId="0E4D5935">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500%以上不足1000%</w:t>
            </w:r>
          </w:p>
          <w:p w14:paraId="642A0269">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8</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不足100倍</w:t>
            </w:r>
          </w:p>
        </w:tc>
        <w:tc>
          <w:tcPr>
            <w:tcW w:w="1424" w:type="dxa"/>
            <w:vAlign w:val="center"/>
          </w:tcPr>
          <w:p w14:paraId="278AA3AD">
            <w:pPr>
              <w:spacing w:line="240" w:lineRule="auto"/>
              <w:ind w:firstLine="0"/>
              <w:jc w:val="center"/>
              <w:rPr>
                <w:rFonts w:ascii="宋体" w:hAnsi="宋体" w:eastAsia="宋体"/>
                <w:sz w:val="21"/>
                <w:szCs w:val="21"/>
                <w:lang w:bidi="ar"/>
              </w:rPr>
            </w:pPr>
            <w:r>
              <w:rPr>
                <w:rFonts w:ascii="宋体" w:hAnsi="宋体" w:eastAsia="宋体"/>
                <w:sz w:val="21"/>
                <w:szCs w:val="21"/>
                <w:lang w:bidi="ar"/>
              </w:rPr>
              <w:t>19%</w:t>
            </w:r>
          </w:p>
        </w:tc>
      </w:tr>
      <w:tr w14:paraId="1519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1C1A7AFE">
            <w:pPr>
              <w:spacing w:line="240" w:lineRule="auto"/>
              <w:ind w:firstLine="0"/>
              <w:jc w:val="center"/>
              <w:rPr>
                <w:rFonts w:ascii="宋体" w:hAnsi="宋体" w:eastAsia="宋体"/>
                <w:sz w:val="21"/>
                <w:szCs w:val="21"/>
              </w:rPr>
            </w:pPr>
          </w:p>
        </w:tc>
        <w:tc>
          <w:tcPr>
            <w:tcW w:w="2136" w:type="dxa"/>
            <w:vMerge w:val="continue"/>
            <w:vAlign w:val="center"/>
          </w:tcPr>
          <w:p w14:paraId="27D745BE">
            <w:pPr>
              <w:spacing w:line="240" w:lineRule="auto"/>
              <w:ind w:firstLine="0"/>
              <w:jc w:val="center"/>
              <w:rPr>
                <w:rFonts w:ascii="宋体" w:hAnsi="宋体" w:eastAsia="宋体"/>
                <w:sz w:val="21"/>
                <w:szCs w:val="21"/>
              </w:rPr>
            </w:pPr>
          </w:p>
        </w:tc>
        <w:tc>
          <w:tcPr>
            <w:tcW w:w="4612" w:type="dxa"/>
            <w:vAlign w:val="center"/>
          </w:tcPr>
          <w:p w14:paraId="7D358E7C">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1000%以上</w:t>
            </w:r>
          </w:p>
          <w:p w14:paraId="596B87F4">
            <w:pPr>
              <w:spacing w:line="240" w:lineRule="auto"/>
              <w:ind w:firstLine="0"/>
              <w:rPr>
                <w:rFonts w:ascii="宋体" w:hAnsi="宋体" w:eastAsia="宋体"/>
                <w:sz w:val="21"/>
                <w:szCs w:val="21"/>
              </w:rPr>
            </w:pPr>
            <w:r>
              <w:rPr>
                <w:rFonts w:ascii="宋体" w:hAnsi="宋体" w:eastAsia="宋体"/>
                <w:sz w:val="21"/>
                <w:szCs w:val="21"/>
                <w:lang w:bidi="ar"/>
              </w:rPr>
              <w:t>pH＜3.5或pH＞11.5</w:t>
            </w:r>
          </w:p>
          <w:p w14:paraId="4FE86439">
            <w:pPr>
              <w:spacing w:line="240" w:lineRule="auto"/>
              <w:ind w:firstLine="0"/>
              <w:rPr>
                <w:rFonts w:ascii="宋体" w:hAnsi="宋体" w:eastAsia="宋体"/>
                <w:sz w:val="21"/>
                <w:szCs w:val="21"/>
                <w:lang w:bidi="ar"/>
              </w:rPr>
            </w:pPr>
            <w:r>
              <w:rPr>
                <w:rFonts w:ascii="宋体" w:hAnsi="宋体" w:eastAsia="宋体"/>
                <w:sz w:val="21"/>
                <w:szCs w:val="21"/>
                <w:lang w:bidi="ar"/>
              </w:rPr>
              <w:t>色度稀释倍数100倍以上</w:t>
            </w:r>
          </w:p>
        </w:tc>
        <w:tc>
          <w:tcPr>
            <w:tcW w:w="1424" w:type="dxa"/>
            <w:vAlign w:val="center"/>
          </w:tcPr>
          <w:p w14:paraId="385A7DBA">
            <w:pPr>
              <w:spacing w:line="240" w:lineRule="auto"/>
              <w:ind w:firstLine="0"/>
              <w:jc w:val="center"/>
              <w:rPr>
                <w:rFonts w:ascii="宋体" w:hAnsi="宋体" w:eastAsia="宋体"/>
                <w:sz w:val="21"/>
                <w:szCs w:val="21"/>
                <w:lang w:bidi="ar"/>
              </w:rPr>
            </w:pPr>
            <w:r>
              <w:rPr>
                <w:rFonts w:ascii="宋体" w:hAnsi="宋体" w:eastAsia="宋体"/>
                <w:sz w:val="21"/>
                <w:szCs w:val="21"/>
                <w:lang w:bidi="ar"/>
              </w:rPr>
              <w:t>30%</w:t>
            </w:r>
          </w:p>
        </w:tc>
      </w:tr>
      <w:tr w14:paraId="5414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restart"/>
            <w:vAlign w:val="center"/>
          </w:tcPr>
          <w:p w14:paraId="14C0DCC5">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136" w:type="dxa"/>
            <w:vMerge w:val="restart"/>
            <w:vAlign w:val="center"/>
          </w:tcPr>
          <w:p w14:paraId="4D2EFB3A">
            <w:pPr>
              <w:spacing w:line="240" w:lineRule="auto"/>
              <w:ind w:firstLine="0"/>
              <w:jc w:val="center"/>
              <w:rPr>
                <w:rFonts w:ascii="宋体" w:hAnsi="宋体" w:eastAsia="宋体"/>
                <w:sz w:val="21"/>
                <w:szCs w:val="21"/>
              </w:rPr>
            </w:pPr>
            <w:r>
              <w:rPr>
                <w:rFonts w:ascii="宋体" w:hAnsi="宋体" w:eastAsia="宋体"/>
                <w:sz w:val="21"/>
                <w:szCs w:val="21"/>
              </w:rPr>
              <w:t>日排放量</w:t>
            </w:r>
          </w:p>
        </w:tc>
        <w:tc>
          <w:tcPr>
            <w:tcW w:w="4612" w:type="dxa"/>
            <w:vAlign w:val="center"/>
          </w:tcPr>
          <w:p w14:paraId="3233AA01">
            <w:pPr>
              <w:spacing w:line="240" w:lineRule="auto"/>
              <w:ind w:firstLine="0"/>
              <w:rPr>
                <w:rFonts w:ascii="宋体" w:hAnsi="宋体" w:eastAsia="宋体"/>
                <w:sz w:val="21"/>
                <w:szCs w:val="21"/>
              </w:rPr>
            </w:pPr>
            <w:r>
              <w:rPr>
                <w:rFonts w:ascii="宋体" w:hAnsi="宋体" w:eastAsia="宋体"/>
                <w:sz w:val="21"/>
                <w:szCs w:val="21"/>
              </w:rPr>
              <w:t>不足10吨（一般排污单位）</w:t>
            </w:r>
          </w:p>
          <w:p w14:paraId="1807D36C">
            <w:pPr>
              <w:spacing w:line="240" w:lineRule="auto"/>
              <w:ind w:firstLine="0"/>
              <w:rPr>
                <w:rFonts w:ascii="宋体" w:hAnsi="宋体" w:eastAsia="宋体"/>
                <w:sz w:val="21"/>
                <w:szCs w:val="21"/>
              </w:rPr>
            </w:pPr>
            <w:r>
              <w:rPr>
                <w:rFonts w:ascii="宋体" w:hAnsi="宋体" w:eastAsia="宋体"/>
                <w:sz w:val="21"/>
                <w:szCs w:val="21"/>
              </w:rPr>
              <w:t>不足5万吨（城镇污水处理厂）</w:t>
            </w:r>
          </w:p>
          <w:p w14:paraId="7221F87F">
            <w:pPr>
              <w:spacing w:line="240" w:lineRule="auto"/>
              <w:ind w:firstLine="0"/>
              <w:rPr>
                <w:rFonts w:ascii="宋体" w:hAnsi="宋体" w:eastAsia="宋体"/>
                <w:sz w:val="21"/>
                <w:szCs w:val="21"/>
              </w:rPr>
            </w:pPr>
            <w:r>
              <w:rPr>
                <w:rFonts w:ascii="宋体" w:hAnsi="宋体" w:eastAsia="宋体"/>
                <w:sz w:val="21"/>
                <w:szCs w:val="21"/>
              </w:rPr>
              <w:t>不足2000吨（工业污水处理厂）</w:t>
            </w:r>
          </w:p>
        </w:tc>
        <w:tc>
          <w:tcPr>
            <w:tcW w:w="1424" w:type="dxa"/>
            <w:vAlign w:val="center"/>
          </w:tcPr>
          <w:p w14:paraId="1DF1B5AF">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38B9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14:paraId="556D69CA">
            <w:pPr>
              <w:spacing w:line="240" w:lineRule="auto"/>
              <w:ind w:firstLine="0"/>
              <w:jc w:val="center"/>
              <w:rPr>
                <w:rFonts w:ascii="宋体" w:hAnsi="宋体" w:eastAsia="宋体"/>
                <w:sz w:val="21"/>
                <w:szCs w:val="21"/>
              </w:rPr>
            </w:pPr>
          </w:p>
        </w:tc>
        <w:tc>
          <w:tcPr>
            <w:tcW w:w="2136" w:type="dxa"/>
            <w:vMerge w:val="continue"/>
            <w:vAlign w:val="center"/>
          </w:tcPr>
          <w:p w14:paraId="62D4CB00">
            <w:pPr>
              <w:spacing w:line="240" w:lineRule="auto"/>
              <w:ind w:firstLine="0"/>
              <w:jc w:val="center"/>
              <w:rPr>
                <w:rFonts w:ascii="宋体" w:hAnsi="宋体" w:eastAsia="宋体"/>
                <w:sz w:val="21"/>
                <w:szCs w:val="21"/>
              </w:rPr>
            </w:pPr>
          </w:p>
        </w:tc>
        <w:tc>
          <w:tcPr>
            <w:tcW w:w="4612" w:type="dxa"/>
            <w:vAlign w:val="center"/>
          </w:tcPr>
          <w:p w14:paraId="0B36E8A5">
            <w:pPr>
              <w:spacing w:line="240" w:lineRule="auto"/>
              <w:ind w:firstLine="0"/>
              <w:rPr>
                <w:rFonts w:ascii="宋体" w:hAnsi="宋体" w:eastAsia="宋体"/>
                <w:sz w:val="21"/>
                <w:szCs w:val="21"/>
              </w:rPr>
            </w:pPr>
            <w:r>
              <w:rPr>
                <w:rFonts w:ascii="宋体" w:hAnsi="宋体" w:eastAsia="宋体"/>
                <w:sz w:val="21"/>
                <w:szCs w:val="21"/>
              </w:rPr>
              <w:t>10吨以上不足100吨（一般排污单位）</w:t>
            </w:r>
          </w:p>
          <w:p w14:paraId="265EECCC">
            <w:pPr>
              <w:spacing w:line="240" w:lineRule="auto"/>
              <w:ind w:firstLine="0"/>
              <w:rPr>
                <w:rFonts w:ascii="宋体" w:hAnsi="宋体" w:eastAsia="宋体"/>
                <w:sz w:val="21"/>
                <w:szCs w:val="21"/>
              </w:rPr>
            </w:pPr>
            <w:r>
              <w:rPr>
                <w:rFonts w:ascii="宋体" w:hAnsi="宋体" w:eastAsia="宋体"/>
                <w:sz w:val="21"/>
                <w:szCs w:val="21"/>
              </w:rPr>
              <w:t>5万吨以上不足10万吨（城镇污水处理厂）</w:t>
            </w:r>
          </w:p>
          <w:p w14:paraId="635B7AD8">
            <w:pPr>
              <w:spacing w:line="240" w:lineRule="auto"/>
              <w:ind w:firstLine="0"/>
              <w:rPr>
                <w:rFonts w:ascii="宋体" w:hAnsi="宋体" w:eastAsia="宋体"/>
                <w:sz w:val="21"/>
                <w:szCs w:val="21"/>
              </w:rPr>
            </w:pPr>
            <w:r>
              <w:rPr>
                <w:rFonts w:ascii="宋体" w:hAnsi="宋体" w:eastAsia="宋体"/>
                <w:sz w:val="21"/>
                <w:szCs w:val="21"/>
              </w:rPr>
              <w:t>2000吨以上不足5000吨（工业污水处理厂）</w:t>
            </w:r>
          </w:p>
        </w:tc>
        <w:tc>
          <w:tcPr>
            <w:tcW w:w="1424" w:type="dxa"/>
            <w:vAlign w:val="center"/>
          </w:tcPr>
          <w:p w14:paraId="0D73DB86">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14:paraId="2E5F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14:paraId="4A8F5CB1">
            <w:pPr>
              <w:spacing w:line="240" w:lineRule="auto"/>
              <w:ind w:firstLine="0"/>
              <w:jc w:val="center"/>
              <w:rPr>
                <w:rFonts w:ascii="宋体" w:hAnsi="宋体" w:eastAsia="宋体"/>
                <w:sz w:val="21"/>
                <w:szCs w:val="21"/>
              </w:rPr>
            </w:pPr>
          </w:p>
        </w:tc>
        <w:tc>
          <w:tcPr>
            <w:tcW w:w="2136" w:type="dxa"/>
            <w:vMerge w:val="continue"/>
            <w:vAlign w:val="center"/>
          </w:tcPr>
          <w:p w14:paraId="72AEFA92">
            <w:pPr>
              <w:spacing w:line="240" w:lineRule="auto"/>
              <w:ind w:firstLine="0"/>
              <w:jc w:val="center"/>
              <w:rPr>
                <w:rFonts w:ascii="宋体" w:hAnsi="宋体" w:eastAsia="宋体"/>
                <w:sz w:val="21"/>
                <w:szCs w:val="21"/>
              </w:rPr>
            </w:pPr>
          </w:p>
        </w:tc>
        <w:tc>
          <w:tcPr>
            <w:tcW w:w="4612" w:type="dxa"/>
            <w:vAlign w:val="center"/>
          </w:tcPr>
          <w:p w14:paraId="352087DA">
            <w:pPr>
              <w:spacing w:line="240" w:lineRule="auto"/>
              <w:ind w:firstLine="0"/>
              <w:rPr>
                <w:rFonts w:ascii="宋体" w:hAnsi="宋体" w:eastAsia="宋体"/>
                <w:sz w:val="21"/>
                <w:szCs w:val="21"/>
              </w:rPr>
            </w:pPr>
            <w:r>
              <w:rPr>
                <w:rFonts w:ascii="宋体" w:hAnsi="宋体" w:eastAsia="宋体"/>
                <w:sz w:val="21"/>
                <w:szCs w:val="21"/>
              </w:rPr>
              <w:t>100吨以上不足500吨（一般排污单位）</w:t>
            </w:r>
          </w:p>
          <w:p w14:paraId="02C3D15B">
            <w:pPr>
              <w:spacing w:line="240" w:lineRule="auto"/>
              <w:ind w:firstLine="0"/>
              <w:rPr>
                <w:rFonts w:ascii="宋体" w:hAnsi="宋体" w:eastAsia="宋体"/>
                <w:sz w:val="21"/>
                <w:szCs w:val="21"/>
              </w:rPr>
            </w:pPr>
            <w:r>
              <w:rPr>
                <w:rFonts w:ascii="宋体" w:hAnsi="宋体" w:eastAsia="宋体"/>
                <w:sz w:val="21"/>
                <w:szCs w:val="21"/>
              </w:rPr>
              <w:t>10万吨以上不足20万吨（城镇污水处理厂）</w:t>
            </w:r>
          </w:p>
          <w:p w14:paraId="4600651C">
            <w:pPr>
              <w:spacing w:line="240" w:lineRule="auto"/>
              <w:ind w:firstLine="0"/>
              <w:rPr>
                <w:rFonts w:ascii="宋体" w:hAnsi="宋体" w:eastAsia="宋体"/>
                <w:sz w:val="21"/>
                <w:szCs w:val="21"/>
              </w:rPr>
            </w:pPr>
            <w:r>
              <w:rPr>
                <w:rFonts w:ascii="宋体" w:hAnsi="宋体" w:eastAsia="宋体"/>
                <w:sz w:val="21"/>
                <w:szCs w:val="21"/>
              </w:rPr>
              <w:t>5000吨以上不足1万吨（工业污水处理厂）</w:t>
            </w:r>
          </w:p>
        </w:tc>
        <w:tc>
          <w:tcPr>
            <w:tcW w:w="1424" w:type="dxa"/>
            <w:vAlign w:val="center"/>
          </w:tcPr>
          <w:p w14:paraId="1EACE63E">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r w14:paraId="3760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14:paraId="2A89B0A1">
            <w:pPr>
              <w:spacing w:line="240" w:lineRule="auto"/>
              <w:ind w:firstLine="0"/>
              <w:jc w:val="center"/>
              <w:rPr>
                <w:rFonts w:ascii="宋体" w:hAnsi="宋体" w:eastAsia="宋体"/>
                <w:sz w:val="21"/>
                <w:szCs w:val="21"/>
              </w:rPr>
            </w:pPr>
          </w:p>
        </w:tc>
        <w:tc>
          <w:tcPr>
            <w:tcW w:w="2136" w:type="dxa"/>
            <w:vMerge w:val="continue"/>
            <w:vAlign w:val="center"/>
          </w:tcPr>
          <w:p w14:paraId="69F48817">
            <w:pPr>
              <w:spacing w:line="240" w:lineRule="auto"/>
              <w:ind w:firstLine="0"/>
              <w:jc w:val="center"/>
              <w:rPr>
                <w:rFonts w:ascii="宋体" w:hAnsi="宋体" w:eastAsia="宋体"/>
                <w:sz w:val="21"/>
                <w:szCs w:val="21"/>
              </w:rPr>
            </w:pPr>
          </w:p>
        </w:tc>
        <w:tc>
          <w:tcPr>
            <w:tcW w:w="4612" w:type="dxa"/>
            <w:vAlign w:val="center"/>
          </w:tcPr>
          <w:p w14:paraId="40F6282C">
            <w:pPr>
              <w:spacing w:line="240" w:lineRule="auto"/>
              <w:ind w:firstLine="0"/>
              <w:rPr>
                <w:rFonts w:ascii="宋体" w:hAnsi="宋体" w:eastAsia="宋体"/>
                <w:sz w:val="21"/>
                <w:szCs w:val="21"/>
              </w:rPr>
            </w:pPr>
            <w:r>
              <w:rPr>
                <w:rFonts w:ascii="宋体" w:hAnsi="宋体" w:eastAsia="宋体"/>
                <w:sz w:val="21"/>
                <w:szCs w:val="21"/>
              </w:rPr>
              <w:t>500吨以上不足1000吨（一般排污单位）</w:t>
            </w:r>
          </w:p>
          <w:p w14:paraId="450B3043">
            <w:pPr>
              <w:spacing w:line="240" w:lineRule="auto"/>
              <w:ind w:firstLine="0"/>
              <w:rPr>
                <w:rFonts w:ascii="宋体" w:hAnsi="宋体" w:eastAsia="宋体"/>
                <w:sz w:val="21"/>
                <w:szCs w:val="21"/>
              </w:rPr>
            </w:pPr>
            <w:r>
              <w:rPr>
                <w:rFonts w:ascii="宋体" w:hAnsi="宋体" w:eastAsia="宋体"/>
                <w:sz w:val="21"/>
                <w:szCs w:val="21"/>
              </w:rPr>
              <w:t>20万吨以上不50万吨（城镇污水处理厂）</w:t>
            </w:r>
          </w:p>
          <w:p w14:paraId="2E615FAA">
            <w:pPr>
              <w:spacing w:line="240" w:lineRule="auto"/>
              <w:ind w:firstLine="0"/>
              <w:rPr>
                <w:rFonts w:ascii="宋体" w:hAnsi="宋体" w:eastAsia="宋体"/>
                <w:sz w:val="21"/>
                <w:szCs w:val="21"/>
              </w:rPr>
            </w:pPr>
            <w:r>
              <w:rPr>
                <w:rFonts w:ascii="宋体" w:hAnsi="宋体" w:eastAsia="宋体"/>
                <w:sz w:val="21"/>
                <w:szCs w:val="21"/>
              </w:rPr>
              <w:t>1万吨以上不足5万吨（工业污水处理厂）</w:t>
            </w:r>
          </w:p>
        </w:tc>
        <w:tc>
          <w:tcPr>
            <w:tcW w:w="1424" w:type="dxa"/>
            <w:vAlign w:val="center"/>
          </w:tcPr>
          <w:p w14:paraId="7EC96F24">
            <w:pPr>
              <w:spacing w:line="240" w:lineRule="auto"/>
              <w:ind w:firstLine="0"/>
              <w:jc w:val="center"/>
              <w:rPr>
                <w:rFonts w:ascii="宋体" w:hAnsi="宋体" w:eastAsia="宋体"/>
                <w:sz w:val="21"/>
                <w:szCs w:val="21"/>
              </w:rPr>
            </w:pPr>
            <w:r>
              <w:rPr>
                <w:rFonts w:ascii="宋体" w:hAnsi="宋体" w:eastAsia="宋体"/>
                <w:sz w:val="21"/>
                <w:szCs w:val="21"/>
                <w:lang w:bidi="ar"/>
              </w:rPr>
              <w:t>7%</w:t>
            </w:r>
          </w:p>
        </w:tc>
      </w:tr>
      <w:tr w14:paraId="44F5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26" w:type="dxa"/>
            <w:vMerge w:val="continue"/>
            <w:vAlign w:val="center"/>
          </w:tcPr>
          <w:p w14:paraId="2307852B">
            <w:pPr>
              <w:spacing w:line="240" w:lineRule="auto"/>
              <w:ind w:firstLine="0"/>
              <w:jc w:val="center"/>
              <w:rPr>
                <w:rFonts w:ascii="宋体" w:hAnsi="宋体" w:eastAsia="宋体"/>
                <w:sz w:val="21"/>
                <w:szCs w:val="21"/>
              </w:rPr>
            </w:pPr>
          </w:p>
        </w:tc>
        <w:tc>
          <w:tcPr>
            <w:tcW w:w="2136" w:type="dxa"/>
            <w:vMerge w:val="continue"/>
            <w:vAlign w:val="center"/>
          </w:tcPr>
          <w:p w14:paraId="0BE1C1E8">
            <w:pPr>
              <w:spacing w:line="240" w:lineRule="auto"/>
              <w:ind w:firstLine="0"/>
              <w:jc w:val="center"/>
              <w:rPr>
                <w:rFonts w:ascii="宋体" w:hAnsi="宋体" w:eastAsia="宋体"/>
                <w:sz w:val="21"/>
                <w:szCs w:val="21"/>
              </w:rPr>
            </w:pPr>
          </w:p>
        </w:tc>
        <w:tc>
          <w:tcPr>
            <w:tcW w:w="4612" w:type="dxa"/>
            <w:vAlign w:val="center"/>
          </w:tcPr>
          <w:p w14:paraId="5C9505B0">
            <w:pPr>
              <w:spacing w:line="240" w:lineRule="auto"/>
              <w:ind w:firstLine="0"/>
              <w:rPr>
                <w:rFonts w:ascii="宋体" w:hAnsi="宋体" w:eastAsia="宋体"/>
                <w:sz w:val="21"/>
                <w:szCs w:val="21"/>
              </w:rPr>
            </w:pPr>
            <w:r>
              <w:rPr>
                <w:rFonts w:ascii="宋体" w:hAnsi="宋体" w:eastAsia="宋体"/>
                <w:sz w:val="21"/>
                <w:szCs w:val="21"/>
              </w:rPr>
              <w:t>1000吨以上（一般排污单位）</w:t>
            </w:r>
          </w:p>
          <w:p w14:paraId="38424650">
            <w:pPr>
              <w:spacing w:line="240" w:lineRule="auto"/>
              <w:ind w:firstLine="0"/>
              <w:rPr>
                <w:rFonts w:ascii="宋体" w:hAnsi="宋体" w:eastAsia="宋体"/>
                <w:sz w:val="21"/>
                <w:szCs w:val="21"/>
              </w:rPr>
            </w:pPr>
            <w:r>
              <w:rPr>
                <w:rFonts w:ascii="宋体" w:hAnsi="宋体" w:eastAsia="宋体"/>
                <w:sz w:val="21"/>
                <w:szCs w:val="21"/>
              </w:rPr>
              <w:t>50万吨以上（城镇污水处理厂）</w:t>
            </w:r>
          </w:p>
          <w:p w14:paraId="1AA622A3">
            <w:pPr>
              <w:spacing w:line="240" w:lineRule="auto"/>
              <w:ind w:firstLine="0"/>
              <w:rPr>
                <w:rFonts w:ascii="宋体" w:hAnsi="宋体" w:eastAsia="宋体"/>
                <w:sz w:val="21"/>
                <w:szCs w:val="21"/>
              </w:rPr>
            </w:pPr>
            <w:r>
              <w:rPr>
                <w:rFonts w:ascii="宋体" w:hAnsi="宋体" w:eastAsia="宋体"/>
                <w:sz w:val="21"/>
                <w:szCs w:val="21"/>
              </w:rPr>
              <w:t>5万吨以上（工业污水处理厂）</w:t>
            </w:r>
          </w:p>
        </w:tc>
        <w:tc>
          <w:tcPr>
            <w:tcW w:w="1424" w:type="dxa"/>
            <w:vAlign w:val="center"/>
          </w:tcPr>
          <w:p w14:paraId="39FCC63E">
            <w:pPr>
              <w:spacing w:line="240" w:lineRule="auto"/>
              <w:ind w:firstLine="0"/>
              <w:jc w:val="center"/>
              <w:rPr>
                <w:rFonts w:ascii="宋体" w:hAnsi="宋体" w:eastAsia="宋体"/>
                <w:sz w:val="21"/>
                <w:szCs w:val="21"/>
              </w:rPr>
            </w:pPr>
            <w:r>
              <w:rPr>
                <w:rFonts w:ascii="宋体" w:hAnsi="宋体" w:eastAsia="宋体"/>
                <w:sz w:val="21"/>
                <w:szCs w:val="21"/>
              </w:rPr>
              <w:t>10%</w:t>
            </w:r>
          </w:p>
        </w:tc>
      </w:tr>
      <w:tr w14:paraId="4521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723A56CC">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136" w:type="dxa"/>
            <w:vMerge w:val="restart"/>
            <w:vAlign w:val="center"/>
          </w:tcPr>
          <w:p w14:paraId="007DDD04">
            <w:pPr>
              <w:spacing w:line="240" w:lineRule="auto"/>
              <w:ind w:firstLine="0"/>
              <w:jc w:val="center"/>
              <w:rPr>
                <w:rFonts w:ascii="宋体" w:hAnsi="宋体" w:eastAsia="宋体"/>
                <w:sz w:val="21"/>
                <w:szCs w:val="21"/>
              </w:rPr>
            </w:pPr>
            <w:r>
              <w:rPr>
                <w:rFonts w:ascii="宋体" w:hAnsi="宋体" w:eastAsia="宋体"/>
                <w:sz w:val="21"/>
                <w:szCs w:val="21"/>
              </w:rPr>
              <w:t>排放去向</w:t>
            </w:r>
          </w:p>
        </w:tc>
        <w:tc>
          <w:tcPr>
            <w:tcW w:w="4612" w:type="dxa"/>
            <w:vAlign w:val="center"/>
          </w:tcPr>
          <w:p w14:paraId="09C0CC56">
            <w:pPr>
              <w:spacing w:line="240" w:lineRule="auto"/>
              <w:ind w:firstLine="0"/>
              <w:rPr>
                <w:rFonts w:ascii="宋体" w:hAnsi="宋体" w:eastAsia="宋体"/>
                <w:sz w:val="21"/>
                <w:szCs w:val="21"/>
              </w:rPr>
            </w:pPr>
            <w:r>
              <w:rPr>
                <w:rFonts w:hint="eastAsia" w:ascii="宋体" w:hAnsi="宋体" w:eastAsia="宋体" w:cs="宋体"/>
                <w:sz w:val="21"/>
                <w:szCs w:val="21"/>
              </w:rPr>
              <w:t>Ⅴ</w:t>
            </w:r>
            <w:r>
              <w:rPr>
                <w:rFonts w:ascii="宋体" w:hAnsi="宋体" w:eastAsia="宋体"/>
                <w:sz w:val="21"/>
                <w:szCs w:val="21"/>
              </w:rPr>
              <w:t>类水体</w:t>
            </w:r>
          </w:p>
        </w:tc>
        <w:tc>
          <w:tcPr>
            <w:tcW w:w="1424" w:type="dxa"/>
            <w:vAlign w:val="center"/>
          </w:tcPr>
          <w:p w14:paraId="7F5E01F5">
            <w:pPr>
              <w:spacing w:line="240" w:lineRule="auto"/>
              <w:ind w:firstLine="0"/>
              <w:jc w:val="center"/>
              <w:rPr>
                <w:rFonts w:ascii="宋体" w:hAnsi="宋体" w:eastAsia="宋体"/>
                <w:sz w:val="21"/>
                <w:szCs w:val="21"/>
              </w:rPr>
            </w:pPr>
            <w:r>
              <w:rPr>
                <w:rFonts w:ascii="宋体" w:hAnsi="宋体" w:eastAsia="宋体"/>
                <w:sz w:val="21"/>
                <w:szCs w:val="21"/>
              </w:rPr>
              <w:t>0%</w:t>
            </w:r>
          </w:p>
        </w:tc>
      </w:tr>
      <w:tr w14:paraId="16B6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19D38B8C">
            <w:pPr>
              <w:spacing w:line="240" w:lineRule="auto"/>
              <w:ind w:firstLine="0"/>
              <w:jc w:val="center"/>
              <w:rPr>
                <w:rFonts w:ascii="宋体" w:hAnsi="宋体" w:eastAsia="宋体"/>
                <w:sz w:val="21"/>
                <w:szCs w:val="21"/>
              </w:rPr>
            </w:pPr>
          </w:p>
        </w:tc>
        <w:tc>
          <w:tcPr>
            <w:tcW w:w="2136" w:type="dxa"/>
            <w:vMerge w:val="continue"/>
            <w:vAlign w:val="center"/>
          </w:tcPr>
          <w:p w14:paraId="41BD3CB7">
            <w:pPr>
              <w:spacing w:line="240" w:lineRule="auto"/>
              <w:ind w:firstLine="0"/>
              <w:jc w:val="center"/>
              <w:rPr>
                <w:rFonts w:ascii="宋体" w:hAnsi="宋体" w:eastAsia="宋体"/>
                <w:sz w:val="21"/>
                <w:szCs w:val="21"/>
              </w:rPr>
            </w:pPr>
          </w:p>
        </w:tc>
        <w:tc>
          <w:tcPr>
            <w:tcW w:w="4612" w:type="dxa"/>
            <w:vAlign w:val="center"/>
          </w:tcPr>
          <w:p w14:paraId="01A436BE">
            <w:pPr>
              <w:spacing w:line="240" w:lineRule="auto"/>
              <w:ind w:firstLine="0"/>
              <w:rPr>
                <w:rFonts w:ascii="宋体" w:hAnsi="宋体" w:eastAsia="宋体"/>
                <w:sz w:val="21"/>
                <w:szCs w:val="21"/>
              </w:rPr>
            </w:pPr>
            <w:r>
              <w:rPr>
                <w:rFonts w:hint="eastAsia" w:ascii="宋体" w:hAnsi="宋体" w:eastAsia="宋体" w:cs="宋体"/>
                <w:sz w:val="21"/>
                <w:szCs w:val="21"/>
              </w:rPr>
              <w:t>Ⅳ</w:t>
            </w:r>
            <w:r>
              <w:rPr>
                <w:rFonts w:ascii="宋体" w:hAnsi="宋体" w:eastAsia="宋体"/>
                <w:sz w:val="21"/>
                <w:szCs w:val="21"/>
              </w:rPr>
              <w:t>类水体</w:t>
            </w:r>
          </w:p>
        </w:tc>
        <w:tc>
          <w:tcPr>
            <w:tcW w:w="1424" w:type="dxa"/>
            <w:vAlign w:val="center"/>
          </w:tcPr>
          <w:p w14:paraId="15A76448">
            <w:pPr>
              <w:spacing w:line="240" w:lineRule="auto"/>
              <w:ind w:firstLine="0"/>
              <w:jc w:val="center"/>
              <w:rPr>
                <w:rFonts w:ascii="宋体" w:hAnsi="宋体" w:eastAsia="宋体"/>
                <w:sz w:val="21"/>
                <w:szCs w:val="21"/>
              </w:rPr>
            </w:pPr>
            <w:r>
              <w:rPr>
                <w:rFonts w:ascii="宋体" w:hAnsi="宋体" w:eastAsia="宋体"/>
                <w:sz w:val="21"/>
                <w:szCs w:val="21"/>
              </w:rPr>
              <w:t>2%</w:t>
            </w:r>
          </w:p>
        </w:tc>
      </w:tr>
      <w:tr w14:paraId="3430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5CE5E1B9">
            <w:pPr>
              <w:spacing w:line="240" w:lineRule="auto"/>
              <w:ind w:firstLine="0"/>
              <w:jc w:val="center"/>
              <w:rPr>
                <w:rFonts w:ascii="宋体" w:hAnsi="宋体" w:eastAsia="宋体"/>
                <w:sz w:val="21"/>
                <w:szCs w:val="21"/>
              </w:rPr>
            </w:pPr>
          </w:p>
        </w:tc>
        <w:tc>
          <w:tcPr>
            <w:tcW w:w="2136" w:type="dxa"/>
            <w:vMerge w:val="continue"/>
            <w:vAlign w:val="center"/>
          </w:tcPr>
          <w:p w14:paraId="4940643B">
            <w:pPr>
              <w:spacing w:line="240" w:lineRule="auto"/>
              <w:ind w:firstLine="0"/>
              <w:jc w:val="center"/>
              <w:rPr>
                <w:rFonts w:ascii="宋体" w:hAnsi="宋体" w:eastAsia="宋体"/>
                <w:sz w:val="21"/>
                <w:szCs w:val="21"/>
              </w:rPr>
            </w:pPr>
          </w:p>
        </w:tc>
        <w:tc>
          <w:tcPr>
            <w:tcW w:w="4612" w:type="dxa"/>
            <w:vAlign w:val="center"/>
          </w:tcPr>
          <w:p w14:paraId="51F9846E">
            <w:pPr>
              <w:spacing w:line="240" w:lineRule="auto"/>
              <w:ind w:firstLine="0"/>
              <w:rPr>
                <w:rFonts w:ascii="宋体" w:hAnsi="宋体" w:eastAsia="宋体"/>
                <w:sz w:val="21"/>
                <w:szCs w:val="21"/>
              </w:rPr>
            </w:pPr>
            <w:r>
              <w:rPr>
                <w:rFonts w:hint="eastAsia" w:ascii="宋体" w:hAnsi="宋体" w:eastAsia="宋体" w:cs="宋体"/>
                <w:sz w:val="21"/>
                <w:szCs w:val="21"/>
              </w:rPr>
              <w:t>Ⅲ</w:t>
            </w:r>
            <w:r>
              <w:rPr>
                <w:rFonts w:ascii="宋体" w:hAnsi="宋体" w:eastAsia="宋体"/>
                <w:sz w:val="21"/>
                <w:szCs w:val="21"/>
              </w:rPr>
              <w:t>类水体</w:t>
            </w:r>
          </w:p>
        </w:tc>
        <w:tc>
          <w:tcPr>
            <w:tcW w:w="1424" w:type="dxa"/>
            <w:vAlign w:val="center"/>
          </w:tcPr>
          <w:p w14:paraId="03792A8C">
            <w:pPr>
              <w:spacing w:line="240" w:lineRule="auto"/>
              <w:ind w:firstLine="0"/>
              <w:jc w:val="center"/>
              <w:rPr>
                <w:rFonts w:ascii="宋体" w:hAnsi="宋体" w:eastAsia="宋体"/>
                <w:sz w:val="21"/>
                <w:szCs w:val="21"/>
              </w:rPr>
            </w:pPr>
            <w:r>
              <w:rPr>
                <w:rFonts w:ascii="宋体" w:hAnsi="宋体" w:eastAsia="宋体"/>
                <w:sz w:val="21"/>
                <w:szCs w:val="21"/>
              </w:rPr>
              <w:t>5%</w:t>
            </w:r>
          </w:p>
        </w:tc>
      </w:tr>
      <w:tr w14:paraId="2486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26831E74">
            <w:pPr>
              <w:spacing w:line="240" w:lineRule="auto"/>
              <w:ind w:firstLine="0"/>
              <w:jc w:val="center"/>
              <w:rPr>
                <w:rFonts w:ascii="宋体" w:hAnsi="宋体" w:eastAsia="宋体"/>
                <w:sz w:val="21"/>
                <w:szCs w:val="21"/>
              </w:rPr>
            </w:pPr>
          </w:p>
        </w:tc>
        <w:tc>
          <w:tcPr>
            <w:tcW w:w="2136" w:type="dxa"/>
            <w:vMerge w:val="continue"/>
            <w:vAlign w:val="center"/>
          </w:tcPr>
          <w:p w14:paraId="60CDD8C1">
            <w:pPr>
              <w:spacing w:line="240" w:lineRule="auto"/>
              <w:ind w:firstLine="0"/>
              <w:jc w:val="center"/>
              <w:rPr>
                <w:rFonts w:ascii="宋体" w:hAnsi="宋体" w:eastAsia="宋体"/>
                <w:sz w:val="21"/>
                <w:szCs w:val="21"/>
              </w:rPr>
            </w:pPr>
          </w:p>
        </w:tc>
        <w:tc>
          <w:tcPr>
            <w:tcW w:w="4612" w:type="dxa"/>
            <w:vAlign w:val="center"/>
          </w:tcPr>
          <w:p w14:paraId="2F84B4F0">
            <w:pPr>
              <w:spacing w:line="240" w:lineRule="auto"/>
              <w:ind w:firstLine="0"/>
              <w:rPr>
                <w:rFonts w:ascii="宋体" w:hAnsi="宋体" w:eastAsia="宋体"/>
                <w:sz w:val="21"/>
                <w:szCs w:val="21"/>
              </w:rPr>
            </w:pPr>
            <w:r>
              <w:rPr>
                <w:rFonts w:hint="eastAsia" w:ascii="宋体" w:hAnsi="宋体" w:eastAsia="宋体" w:cs="宋体"/>
                <w:sz w:val="21"/>
                <w:szCs w:val="21"/>
              </w:rPr>
              <w:t>Ⅱ</w:t>
            </w:r>
            <w:r>
              <w:rPr>
                <w:rFonts w:ascii="宋体" w:hAnsi="宋体" w:eastAsia="宋体"/>
                <w:sz w:val="21"/>
                <w:szCs w:val="21"/>
              </w:rPr>
              <w:t>类/</w:t>
            </w:r>
            <w:r>
              <w:rPr>
                <w:rFonts w:hint="eastAsia" w:ascii="宋体" w:hAnsi="宋体" w:eastAsia="宋体" w:cs="宋体"/>
                <w:sz w:val="21"/>
                <w:szCs w:val="21"/>
              </w:rPr>
              <w:t>Ⅰ</w:t>
            </w:r>
            <w:r>
              <w:rPr>
                <w:rFonts w:ascii="宋体" w:hAnsi="宋体" w:eastAsia="宋体"/>
                <w:sz w:val="21"/>
                <w:szCs w:val="21"/>
              </w:rPr>
              <w:t>类水体</w:t>
            </w:r>
          </w:p>
        </w:tc>
        <w:tc>
          <w:tcPr>
            <w:tcW w:w="1424" w:type="dxa"/>
            <w:vAlign w:val="center"/>
          </w:tcPr>
          <w:p w14:paraId="67FFC2B4">
            <w:pPr>
              <w:spacing w:line="240" w:lineRule="auto"/>
              <w:ind w:firstLine="0"/>
              <w:jc w:val="center"/>
              <w:rPr>
                <w:rFonts w:ascii="宋体" w:hAnsi="宋体" w:eastAsia="宋体"/>
                <w:sz w:val="21"/>
                <w:szCs w:val="21"/>
              </w:rPr>
            </w:pPr>
            <w:r>
              <w:rPr>
                <w:rFonts w:ascii="宋体" w:hAnsi="宋体" w:eastAsia="宋体"/>
                <w:sz w:val="21"/>
                <w:szCs w:val="21"/>
              </w:rPr>
              <w:t>8%</w:t>
            </w:r>
          </w:p>
        </w:tc>
      </w:tr>
      <w:tr w14:paraId="7CBF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420B3D78">
            <w:pPr>
              <w:spacing w:line="240" w:lineRule="auto"/>
              <w:ind w:firstLine="0"/>
              <w:jc w:val="center"/>
              <w:rPr>
                <w:rFonts w:ascii="宋体" w:hAnsi="宋体" w:eastAsia="宋体"/>
                <w:sz w:val="21"/>
                <w:szCs w:val="21"/>
              </w:rPr>
            </w:pPr>
          </w:p>
        </w:tc>
        <w:tc>
          <w:tcPr>
            <w:tcW w:w="2136" w:type="dxa"/>
            <w:vMerge w:val="continue"/>
            <w:vAlign w:val="center"/>
          </w:tcPr>
          <w:p w14:paraId="370A5D63">
            <w:pPr>
              <w:spacing w:line="240" w:lineRule="auto"/>
              <w:ind w:firstLine="0"/>
              <w:jc w:val="center"/>
              <w:rPr>
                <w:rFonts w:ascii="宋体" w:hAnsi="宋体" w:eastAsia="宋体"/>
                <w:sz w:val="21"/>
                <w:szCs w:val="21"/>
              </w:rPr>
            </w:pPr>
          </w:p>
        </w:tc>
        <w:tc>
          <w:tcPr>
            <w:tcW w:w="4612" w:type="dxa"/>
            <w:vAlign w:val="center"/>
          </w:tcPr>
          <w:p w14:paraId="0FB833D9">
            <w:pPr>
              <w:spacing w:line="240" w:lineRule="auto"/>
              <w:ind w:firstLine="0"/>
              <w:rPr>
                <w:rFonts w:ascii="宋体" w:hAnsi="宋体" w:eastAsia="宋体"/>
                <w:sz w:val="21"/>
                <w:szCs w:val="21"/>
              </w:rPr>
            </w:pPr>
            <w:r>
              <w:rPr>
                <w:rFonts w:ascii="宋体" w:hAnsi="宋体" w:eastAsia="宋体"/>
                <w:sz w:val="21"/>
                <w:szCs w:val="21"/>
              </w:rPr>
              <w:t>饮用水水源保护区</w:t>
            </w:r>
          </w:p>
        </w:tc>
        <w:tc>
          <w:tcPr>
            <w:tcW w:w="1424" w:type="dxa"/>
            <w:vAlign w:val="center"/>
          </w:tcPr>
          <w:p w14:paraId="6E5CAEB4">
            <w:pPr>
              <w:spacing w:line="240" w:lineRule="auto"/>
              <w:ind w:firstLine="0"/>
              <w:jc w:val="center"/>
              <w:rPr>
                <w:rFonts w:ascii="宋体" w:hAnsi="宋体" w:eastAsia="宋体"/>
                <w:sz w:val="21"/>
                <w:szCs w:val="21"/>
              </w:rPr>
            </w:pPr>
            <w:r>
              <w:rPr>
                <w:rFonts w:ascii="宋体" w:hAnsi="宋体" w:eastAsia="宋体"/>
                <w:sz w:val="21"/>
                <w:szCs w:val="21"/>
              </w:rPr>
              <w:t>11%</w:t>
            </w:r>
          </w:p>
        </w:tc>
      </w:tr>
      <w:tr w14:paraId="61EE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19F27E32">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136" w:type="dxa"/>
            <w:vMerge w:val="restart"/>
            <w:vAlign w:val="center"/>
          </w:tcPr>
          <w:p w14:paraId="46B7F5F3">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42E9717C">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12" w:type="dxa"/>
            <w:vAlign w:val="center"/>
          </w:tcPr>
          <w:p w14:paraId="782EE3FD">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424" w:type="dxa"/>
            <w:vAlign w:val="center"/>
          </w:tcPr>
          <w:p w14:paraId="47B4B96C">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2B20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42EBEE9C">
            <w:pPr>
              <w:spacing w:line="240" w:lineRule="auto"/>
              <w:ind w:firstLine="0"/>
              <w:jc w:val="center"/>
              <w:rPr>
                <w:rFonts w:ascii="宋体" w:hAnsi="宋体" w:eastAsia="宋体"/>
                <w:sz w:val="21"/>
                <w:szCs w:val="21"/>
              </w:rPr>
            </w:pPr>
          </w:p>
        </w:tc>
        <w:tc>
          <w:tcPr>
            <w:tcW w:w="2136" w:type="dxa"/>
            <w:vMerge w:val="continue"/>
            <w:vAlign w:val="center"/>
          </w:tcPr>
          <w:p w14:paraId="501D0219">
            <w:pPr>
              <w:spacing w:line="240" w:lineRule="auto"/>
              <w:ind w:firstLine="0"/>
              <w:jc w:val="center"/>
              <w:rPr>
                <w:rFonts w:ascii="宋体" w:hAnsi="宋体" w:eastAsia="宋体"/>
                <w:sz w:val="21"/>
                <w:szCs w:val="21"/>
              </w:rPr>
            </w:pPr>
          </w:p>
        </w:tc>
        <w:tc>
          <w:tcPr>
            <w:tcW w:w="4612" w:type="dxa"/>
            <w:vAlign w:val="center"/>
          </w:tcPr>
          <w:p w14:paraId="36EF6125">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424" w:type="dxa"/>
            <w:vAlign w:val="center"/>
          </w:tcPr>
          <w:p w14:paraId="74DE6514">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3%</w:t>
            </w:r>
          </w:p>
        </w:tc>
      </w:tr>
      <w:tr w14:paraId="7071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73331867">
            <w:pPr>
              <w:spacing w:line="240" w:lineRule="auto"/>
              <w:ind w:firstLine="0"/>
              <w:jc w:val="center"/>
              <w:rPr>
                <w:rFonts w:ascii="宋体" w:hAnsi="宋体" w:eastAsia="宋体"/>
                <w:sz w:val="21"/>
                <w:szCs w:val="21"/>
              </w:rPr>
            </w:pPr>
          </w:p>
        </w:tc>
        <w:tc>
          <w:tcPr>
            <w:tcW w:w="2136" w:type="dxa"/>
            <w:vMerge w:val="continue"/>
            <w:vAlign w:val="center"/>
          </w:tcPr>
          <w:p w14:paraId="356FD768">
            <w:pPr>
              <w:spacing w:line="240" w:lineRule="auto"/>
              <w:ind w:firstLine="0"/>
              <w:jc w:val="center"/>
              <w:rPr>
                <w:rFonts w:ascii="宋体" w:hAnsi="宋体" w:eastAsia="宋体"/>
                <w:sz w:val="21"/>
                <w:szCs w:val="21"/>
              </w:rPr>
            </w:pPr>
          </w:p>
        </w:tc>
        <w:tc>
          <w:tcPr>
            <w:tcW w:w="4612" w:type="dxa"/>
            <w:vAlign w:val="center"/>
          </w:tcPr>
          <w:p w14:paraId="2D576DE6">
            <w:pPr>
              <w:spacing w:line="240" w:lineRule="auto"/>
              <w:ind w:firstLine="0"/>
              <w:rPr>
                <w:rFonts w:ascii="宋体" w:hAnsi="宋体" w:eastAsia="宋体"/>
                <w:sz w:val="21"/>
                <w:szCs w:val="21"/>
                <w:lang w:bidi="ar"/>
              </w:rPr>
            </w:pPr>
            <w:r>
              <w:rPr>
                <w:rFonts w:ascii="宋体" w:hAnsi="宋体" w:eastAsia="宋体"/>
                <w:color w:val="000000"/>
                <w:sz w:val="21"/>
                <w:szCs w:val="21"/>
                <w:lang w:bidi="ar"/>
              </w:rPr>
              <w:t>3次</w:t>
            </w:r>
          </w:p>
        </w:tc>
        <w:tc>
          <w:tcPr>
            <w:tcW w:w="1424" w:type="dxa"/>
            <w:vAlign w:val="center"/>
          </w:tcPr>
          <w:p w14:paraId="6DFEAFA4">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6%</w:t>
            </w:r>
          </w:p>
        </w:tc>
      </w:tr>
      <w:tr w14:paraId="0895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4390E4F3">
            <w:pPr>
              <w:spacing w:line="240" w:lineRule="auto"/>
              <w:ind w:firstLine="0"/>
              <w:jc w:val="center"/>
              <w:rPr>
                <w:rFonts w:ascii="宋体" w:hAnsi="宋体" w:eastAsia="宋体"/>
                <w:sz w:val="21"/>
                <w:szCs w:val="21"/>
              </w:rPr>
            </w:pPr>
          </w:p>
        </w:tc>
        <w:tc>
          <w:tcPr>
            <w:tcW w:w="2136" w:type="dxa"/>
            <w:vMerge w:val="continue"/>
            <w:vAlign w:val="center"/>
          </w:tcPr>
          <w:p w14:paraId="0B0023A0">
            <w:pPr>
              <w:spacing w:line="240" w:lineRule="auto"/>
              <w:ind w:firstLine="0"/>
              <w:jc w:val="center"/>
              <w:rPr>
                <w:rFonts w:ascii="宋体" w:hAnsi="宋体" w:eastAsia="宋体"/>
                <w:sz w:val="21"/>
                <w:szCs w:val="21"/>
              </w:rPr>
            </w:pPr>
          </w:p>
        </w:tc>
        <w:tc>
          <w:tcPr>
            <w:tcW w:w="4612" w:type="dxa"/>
            <w:vAlign w:val="center"/>
          </w:tcPr>
          <w:p w14:paraId="4F814B1C">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24" w:type="dxa"/>
            <w:vAlign w:val="center"/>
          </w:tcPr>
          <w:p w14:paraId="10025006">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14:paraId="07BF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0EC8C538">
            <w:pPr>
              <w:spacing w:line="240" w:lineRule="auto"/>
              <w:ind w:firstLine="0"/>
              <w:jc w:val="center"/>
              <w:rPr>
                <w:rFonts w:ascii="宋体" w:hAnsi="宋体" w:eastAsia="宋体"/>
                <w:sz w:val="21"/>
                <w:szCs w:val="21"/>
              </w:rPr>
            </w:pPr>
            <w:r>
              <w:rPr>
                <w:rFonts w:ascii="宋体" w:hAnsi="宋体" w:eastAsia="宋体"/>
                <w:sz w:val="21"/>
                <w:szCs w:val="21"/>
              </w:rPr>
              <w:t>7</w:t>
            </w:r>
          </w:p>
        </w:tc>
        <w:tc>
          <w:tcPr>
            <w:tcW w:w="2136" w:type="dxa"/>
            <w:vMerge w:val="restart"/>
            <w:vAlign w:val="center"/>
          </w:tcPr>
          <w:p w14:paraId="79E7B99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3FDBA692">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12" w:type="dxa"/>
            <w:vAlign w:val="center"/>
          </w:tcPr>
          <w:p w14:paraId="4C62494C">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24" w:type="dxa"/>
            <w:vAlign w:val="center"/>
          </w:tcPr>
          <w:p w14:paraId="68D7EF33">
            <w:pPr>
              <w:spacing w:line="240" w:lineRule="auto"/>
              <w:ind w:firstLine="0"/>
              <w:jc w:val="center"/>
              <w:rPr>
                <w:rFonts w:ascii="宋体" w:hAnsi="宋体" w:eastAsia="宋体"/>
                <w:sz w:val="21"/>
                <w:szCs w:val="21"/>
              </w:rPr>
            </w:pPr>
            <w:r>
              <w:rPr>
                <w:rFonts w:ascii="宋体" w:hAnsi="宋体" w:eastAsia="宋体"/>
                <w:sz w:val="21"/>
                <w:szCs w:val="21"/>
              </w:rPr>
              <w:t>0%</w:t>
            </w:r>
          </w:p>
        </w:tc>
      </w:tr>
      <w:tr w14:paraId="6688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4E6C8962">
            <w:pPr>
              <w:spacing w:line="240" w:lineRule="auto"/>
              <w:ind w:firstLine="0"/>
              <w:jc w:val="center"/>
              <w:rPr>
                <w:rFonts w:ascii="宋体" w:hAnsi="宋体" w:eastAsia="宋体"/>
                <w:b/>
                <w:bCs/>
                <w:sz w:val="21"/>
                <w:szCs w:val="21"/>
              </w:rPr>
            </w:pPr>
          </w:p>
        </w:tc>
        <w:tc>
          <w:tcPr>
            <w:tcW w:w="2136" w:type="dxa"/>
            <w:vMerge w:val="continue"/>
            <w:vAlign w:val="center"/>
          </w:tcPr>
          <w:p w14:paraId="273F82DE">
            <w:pPr>
              <w:spacing w:line="240" w:lineRule="auto"/>
              <w:ind w:firstLine="0" w:firstLineChars="0"/>
              <w:jc w:val="center"/>
              <w:rPr>
                <w:rFonts w:ascii="宋体" w:hAnsi="宋体" w:eastAsia="宋体"/>
                <w:sz w:val="21"/>
                <w:szCs w:val="21"/>
              </w:rPr>
            </w:pPr>
          </w:p>
        </w:tc>
        <w:tc>
          <w:tcPr>
            <w:tcW w:w="4612" w:type="dxa"/>
            <w:vAlign w:val="center"/>
          </w:tcPr>
          <w:p w14:paraId="214FEDEF">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24" w:type="dxa"/>
            <w:vAlign w:val="center"/>
          </w:tcPr>
          <w:p w14:paraId="3D1AF814">
            <w:pPr>
              <w:spacing w:line="240" w:lineRule="auto"/>
              <w:ind w:firstLine="0"/>
              <w:jc w:val="center"/>
              <w:rPr>
                <w:rFonts w:ascii="宋体" w:hAnsi="宋体" w:eastAsia="宋体"/>
                <w:sz w:val="21"/>
                <w:szCs w:val="21"/>
              </w:rPr>
            </w:pPr>
            <w:r>
              <w:rPr>
                <w:rFonts w:ascii="宋体" w:hAnsi="宋体" w:eastAsia="宋体"/>
                <w:sz w:val="21"/>
                <w:szCs w:val="21"/>
              </w:rPr>
              <w:t>5%</w:t>
            </w:r>
          </w:p>
        </w:tc>
      </w:tr>
    </w:tbl>
    <w:p w14:paraId="2B8E412E">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水污染防治法》第八十三条规定的“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情形。</w:t>
      </w:r>
    </w:p>
    <w:p w14:paraId="79ED6DCC">
      <w:pPr>
        <w:spacing w:line="240" w:lineRule="auto"/>
        <w:ind w:firstLine="420" w:firstLineChars="200"/>
        <w:rPr>
          <w:rFonts w:ascii="宋体" w:hAnsi="宋体" w:eastAsia="宋体"/>
          <w:sz w:val="21"/>
          <w:szCs w:val="21"/>
        </w:rPr>
      </w:pPr>
      <w:r>
        <w:rPr>
          <w:rFonts w:ascii="宋体" w:hAnsi="宋体" w:eastAsia="宋体"/>
          <w:sz w:val="21"/>
          <w:szCs w:val="21"/>
        </w:rPr>
        <w:t>2、超标状况是指对于同一排放口，选取超标倍数最大的污染因子。</w:t>
      </w:r>
    </w:p>
    <w:p w14:paraId="428A3F0D">
      <w:pPr>
        <w:spacing w:line="240" w:lineRule="auto"/>
        <w:ind w:firstLine="420" w:firstLineChars="200"/>
        <w:rPr>
          <w:rFonts w:ascii="宋体" w:hAnsi="宋体" w:eastAsia="宋体"/>
          <w:sz w:val="21"/>
          <w:szCs w:val="21"/>
        </w:rPr>
      </w:pPr>
      <w:r>
        <w:rPr>
          <w:rFonts w:ascii="宋体" w:hAnsi="宋体" w:eastAsia="宋体"/>
          <w:sz w:val="21"/>
          <w:szCs w:val="21"/>
        </w:rPr>
        <w:t>3、日排放量是指企业当日排水量，一般以在线监测数据为准；如没有在线监测数据的，按照物料衡算法进行计算。</w:t>
      </w:r>
    </w:p>
    <w:p w14:paraId="66E3DA4E">
      <w:pPr>
        <w:spacing w:line="240" w:lineRule="auto"/>
        <w:ind w:firstLine="420" w:firstLineChars="200"/>
        <w:rPr>
          <w:rFonts w:ascii="宋体" w:hAnsi="宋体" w:eastAsia="宋体"/>
          <w:sz w:val="21"/>
          <w:szCs w:val="21"/>
        </w:rPr>
      </w:pPr>
      <w:r>
        <w:rPr>
          <w:rFonts w:ascii="宋体" w:hAnsi="宋体" w:eastAsia="宋体"/>
          <w:sz w:val="21"/>
          <w:szCs w:val="21"/>
        </w:rPr>
        <w:t>4、饮用水水源保护区如涉及上述水体类别时，选择裁量百分值较重的类别进行裁量。</w:t>
      </w:r>
    </w:p>
    <w:p w14:paraId="061D0A60">
      <w:pPr>
        <w:spacing w:line="240" w:lineRule="auto"/>
        <w:ind w:firstLine="420" w:firstLineChars="200"/>
        <w:rPr>
          <w:rFonts w:ascii="宋体" w:hAnsi="宋体" w:eastAsia="宋体"/>
          <w:sz w:val="21"/>
          <w:szCs w:val="21"/>
        </w:rPr>
      </w:pPr>
      <w:r>
        <w:rPr>
          <w:rFonts w:ascii="宋体" w:hAnsi="宋体" w:eastAsia="宋体"/>
          <w:sz w:val="21"/>
          <w:szCs w:val="21"/>
        </w:rPr>
        <w:t>5、本表所称的“以上”包括本数，“不足”“以内”不包括本数。</w:t>
      </w:r>
    </w:p>
    <w:p w14:paraId="65B54351">
      <w:pPr>
        <w:spacing w:line="240" w:lineRule="auto"/>
        <w:ind w:firstLine="420" w:firstLineChars="200"/>
        <w:rPr>
          <w:rFonts w:ascii="宋体" w:hAnsi="宋体" w:eastAsia="宋体"/>
          <w:sz w:val="21"/>
          <w:szCs w:val="21"/>
        </w:rPr>
      </w:pPr>
      <w:r>
        <w:rPr>
          <w:rFonts w:ascii="宋体" w:hAnsi="宋体" w:eastAsia="宋体"/>
          <w:sz w:val="21"/>
          <w:szCs w:val="21"/>
        </w:rPr>
        <w:t>6、环境违法次数（两年内、含本次）指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w:t>
      </w:r>
      <w:r>
        <w:rPr>
          <w:rFonts w:hint="eastAsia" w:ascii="宋体" w:hAnsi="宋体" w:eastAsia="宋体"/>
          <w:sz w:val="21"/>
          <w:szCs w:val="21"/>
          <w:lang w:val="en-US" w:eastAsia="zh-CN" w:bidi="ar"/>
        </w:rPr>
        <w:t>违法行为被不予行政处罚的，也计入次数；时间以行政处罚决定书（或不予行政处罚决定书）作出之日为准</w:t>
      </w:r>
      <w:r>
        <w:rPr>
          <w:rFonts w:ascii="宋体" w:hAnsi="宋体" w:eastAsia="宋体"/>
          <w:sz w:val="21"/>
          <w:szCs w:val="21"/>
        </w:rPr>
        <w:t>。</w:t>
      </w:r>
    </w:p>
    <w:p w14:paraId="4BCD9EC2">
      <w:pPr>
        <w:spacing w:line="240"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7、对周边居民、单位等造成的不良影响（一年内）是指当事人自发现本次违法行为之日（不包含本日）起向前追溯一年发生的投诉且经核实的情况。</w:t>
      </w:r>
    </w:p>
    <w:p w14:paraId="5229EC40">
      <w:pPr>
        <w:spacing w:line="240" w:lineRule="auto"/>
        <w:ind w:firstLine="420" w:firstLineChars="20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 xml:space="preserve">8、法律法规等有其他规定的，从其规定。 </w:t>
      </w:r>
    </w:p>
    <w:p w14:paraId="09B4C26B">
      <w:pPr>
        <w:spacing w:line="240" w:lineRule="auto"/>
        <w:ind w:firstLine="0" w:firstLineChars="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br w:type="page"/>
      </w:r>
    </w:p>
    <w:p w14:paraId="4771F4A9">
      <w:pPr>
        <w:pStyle w:val="13"/>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表7-2  超标排放水污染物（向污水集中处理设施排放）的裁量标准</w:t>
      </w:r>
    </w:p>
    <w:tbl>
      <w:tblPr>
        <w:tblStyle w:val="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36"/>
        <w:gridCol w:w="4612"/>
        <w:gridCol w:w="1424"/>
      </w:tblGrid>
      <w:tr w14:paraId="6D01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vAlign w:val="center"/>
          </w:tcPr>
          <w:p w14:paraId="75C273E7">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136" w:type="dxa"/>
            <w:vAlign w:val="center"/>
          </w:tcPr>
          <w:p w14:paraId="476CF405">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612" w:type="dxa"/>
            <w:vAlign w:val="center"/>
          </w:tcPr>
          <w:p w14:paraId="563F0F2C">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24" w:type="dxa"/>
            <w:vAlign w:val="center"/>
          </w:tcPr>
          <w:p w14:paraId="507A4461">
            <w:pPr>
              <w:spacing w:line="240" w:lineRule="auto"/>
              <w:ind w:firstLine="0"/>
              <w:jc w:val="center"/>
              <w:rPr>
                <w:rFonts w:ascii="宋体" w:hAnsi="宋体" w:eastAsia="宋体"/>
                <w:b/>
                <w:bCs/>
                <w:sz w:val="21"/>
                <w:szCs w:val="21"/>
              </w:rPr>
            </w:pPr>
            <w:r>
              <w:rPr>
                <w:rFonts w:ascii="宋体" w:hAnsi="宋体" w:eastAsia="宋体"/>
                <w:b/>
                <w:sz w:val="21"/>
                <w:szCs w:val="21"/>
                <w:lang w:bidi="ar"/>
              </w:rPr>
              <w:t>裁量百分值</w:t>
            </w:r>
          </w:p>
        </w:tc>
      </w:tr>
      <w:tr w14:paraId="3804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4" w:type="dxa"/>
            <w:gridSpan w:val="3"/>
            <w:vAlign w:val="center"/>
          </w:tcPr>
          <w:p w14:paraId="2F18230C">
            <w:pPr>
              <w:spacing w:line="240" w:lineRule="auto"/>
              <w:ind w:firstLine="0"/>
              <w:jc w:val="center"/>
              <w:rPr>
                <w:rFonts w:ascii="宋体" w:hAnsi="宋体" w:eastAsia="宋体"/>
                <w:bCs/>
                <w:sz w:val="21"/>
                <w:szCs w:val="21"/>
                <w:lang w:bidi="ar"/>
              </w:rPr>
            </w:pPr>
            <w:r>
              <w:rPr>
                <w:rFonts w:ascii="宋体" w:hAnsi="宋体" w:eastAsia="宋体"/>
                <w:bCs/>
                <w:sz w:val="21"/>
                <w:szCs w:val="21"/>
                <w:lang w:bidi="ar"/>
              </w:rPr>
              <w:t>裁量起点</w:t>
            </w:r>
          </w:p>
        </w:tc>
        <w:tc>
          <w:tcPr>
            <w:tcW w:w="1424" w:type="dxa"/>
            <w:vAlign w:val="center"/>
          </w:tcPr>
          <w:p w14:paraId="071873CE">
            <w:pPr>
              <w:spacing w:line="240" w:lineRule="auto"/>
              <w:ind w:firstLine="0"/>
              <w:jc w:val="center"/>
              <w:rPr>
                <w:rFonts w:ascii="宋体" w:hAnsi="宋体" w:eastAsia="宋体"/>
                <w:bCs/>
                <w:sz w:val="21"/>
                <w:szCs w:val="21"/>
                <w:lang w:bidi="ar"/>
              </w:rPr>
            </w:pPr>
            <w:r>
              <w:rPr>
                <w:rFonts w:ascii="宋体" w:hAnsi="宋体" w:eastAsia="宋体"/>
                <w:bCs/>
                <w:sz w:val="21"/>
                <w:szCs w:val="21"/>
                <w:lang w:bidi="ar"/>
              </w:rPr>
              <w:t>10%</w:t>
            </w:r>
          </w:p>
        </w:tc>
      </w:tr>
      <w:tr w14:paraId="5EAF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46280838">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136" w:type="dxa"/>
            <w:vMerge w:val="restart"/>
            <w:vAlign w:val="center"/>
          </w:tcPr>
          <w:p w14:paraId="08D8CBD8">
            <w:pPr>
              <w:spacing w:line="240" w:lineRule="auto"/>
              <w:ind w:firstLine="0"/>
              <w:jc w:val="center"/>
              <w:rPr>
                <w:rFonts w:ascii="宋体" w:hAnsi="宋体" w:eastAsia="宋体"/>
                <w:sz w:val="21"/>
                <w:szCs w:val="21"/>
              </w:rPr>
            </w:pPr>
            <w:r>
              <w:rPr>
                <w:rFonts w:ascii="宋体" w:hAnsi="宋体" w:eastAsia="宋体"/>
                <w:sz w:val="21"/>
                <w:szCs w:val="21"/>
              </w:rPr>
              <w:t>超标污染物</w:t>
            </w:r>
          </w:p>
          <w:p w14:paraId="3EC705BF">
            <w:pPr>
              <w:spacing w:line="240" w:lineRule="auto"/>
              <w:ind w:firstLine="0"/>
              <w:jc w:val="center"/>
              <w:rPr>
                <w:rFonts w:ascii="宋体" w:hAnsi="宋体" w:eastAsia="宋体"/>
                <w:sz w:val="21"/>
                <w:szCs w:val="21"/>
              </w:rPr>
            </w:pPr>
            <w:r>
              <w:rPr>
                <w:rFonts w:ascii="宋体" w:hAnsi="宋体" w:eastAsia="宋体"/>
                <w:sz w:val="21"/>
                <w:szCs w:val="21"/>
              </w:rPr>
              <w:t>数目</w:t>
            </w:r>
          </w:p>
        </w:tc>
        <w:tc>
          <w:tcPr>
            <w:tcW w:w="4612" w:type="dxa"/>
            <w:vAlign w:val="center"/>
          </w:tcPr>
          <w:p w14:paraId="1DD8581B">
            <w:pPr>
              <w:spacing w:line="240" w:lineRule="auto"/>
              <w:ind w:firstLine="0"/>
              <w:rPr>
                <w:rFonts w:ascii="宋体" w:hAnsi="宋体" w:eastAsia="宋体"/>
                <w:sz w:val="21"/>
                <w:szCs w:val="21"/>
              </w:rPr>
            </w:pPr>
            <w:r>
              <w:rPr>
                <w:rFonts w:ascii="宋体" w:hAnsi="宋体" w:eastAsia="宋体"/>
                <w:sz w:val="21"/>
                <w:szCs w:val="21"/>
              </w:rPr>
              <w:t>1个</w:t>
            </w:r>
          </w:p>
        </w:tc>
        <w:tc>
          <w:tcPr>
            <w:tcW w:w="1424" w:type="dxa"/>
            <w:vAlign w:val="center"/>
          </w:tcPr>
          <w:p w14:paraId="1829A43D">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3F15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66CE30A3">
            <w:pPr>
              <w:spacing w:line="240" w:lineRule="auto"/>
              <w:ind w:firstLine="0"/>
              <w:jc w:val="center"/>
              <w:rPr>
                <w:rFonts w:ascii="宋体" w:hAnsi="宋体" w:eastAsia="宋体"/>
                <w:sz w:val="21"/>
                <w:szCs w:val="21"/>
              </w:rPr>
            </w:pPr>
          </w:p>
        </w:tc>
        <w:tc>
          <w:tcPr>
            <w:tcW w:w="2136" w:type="dxa"/>
            <w:vMerge w:val="continue"/>
            <w:vAlign w:val="center"/>
          </w:tcPr>
          <w:p w14:paraId="0D6CF355">
            <w:pPr>
              <w:spacing w:line="240" w:lineRule="auto"/>
              <w:ind w:firstLine="0"/>
              <w:jc w:val="center"/>
              <w:rPr>
                <w:rFonts w:ascii="宋体" w:hAnsi="宋体" w:eastAsia="宋体"/>
                <w:sz w:val="21"/>
                <w:szCs w:val="21"/>
              </w:rPr>
            </w:pPr>
          </w:p>
        </w:tc>
        <w:tc>
          <w:tcPr>
            <w:tcW w:w="4612" w:type="dxa"/>
            <w:vAlign w:val="center"/>
          </w:tcPr>
          <w:p w14:paraId="5681116E">
            <w:pPr>
              <w:spacing w:line="240" w:lineRule="auto"/>
              <w:ind w:firstLine="0"/>
              <w:rPr>
                <w:rFonts w:ascii="宋体" w:hAnsi="宋体" w:eastAsia="宋体"/>
                <w:sz w:val="21"/>
                <w:szCs w:val="21"/>
              </w:rPr>
            </w:pPr>
            <w:r>
              <w:rPr>
                <w:rFonts w:ascii="宋体" w:hAnsi="宋体" w:eastAsia="宋体"/>
                <w:sz w:val="21"/>
                <w:szCs w:val="21"/>
              </w:rPr>
              <w:t>2个</w:t>
            </w:r>
          </w:p>
        </w:tc>
        <w:tc>
          <w:tcPr>
            <w:tcW w:w="1424" w:type="dxa"/>
            <w:vAlign w:val="center"/>
          </w:tcPr>
          <w:p w14:paraId="4DC732F9">
            <w:pPr>
              <w:spacing w:line="240" w:lineRule="auto"/>
              <w:ind w:firstLine="0"/>
              <w:jc w:val="center"/>
              <w:rPr>
                <w:rFonts w:ascii="宋体" w:hAnsi="宋体" w:eastAsia="宋体"/>
                <w:sz w:val="21"/>
                <w:szCs w:val="21"/>
              </w:rPr>
            </w:pPr>
            <w:r>
              <w:rPr>
                <w:rFonts w:ascii="宋体" w:hAnsi="宋体" w:eastAsia="宋体"/>
                <w:sz w:val="21"/>
                <w:szCs w:val="21"/>
              </w:rPr>
              <w:t>2</w:t>
            </w:r>
            <w:r>
              <w:rPr>
                <w:rFonts w:ascii="宋体" w:hAnsi="宋体" w:eastAsia="宋体"/>
                <w:sz w:val="21"/>
                <w:szCs w:val="21"/>
                <w:lang w:bidi="ar"/>
              </w:rPr>
              <w:t>%</w:t>
            </w:r>
          </w:p>
        </w:tc>
      </w:tr>
      <w:tr w14:paraId="1215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7360AF82">
            <w:pPr>
              <w:spacing w:line="240" w:lineRule="auto"/>
              <w:ind w:firstLine="0"/>
              <w:jc w:val="center"/>
              <w:rPr>
                <w:rFonts w:ascii="宋体" w:hAnsi="宋体" w:eastAsia="宋体"/>
                <w:sz w:val="21"/>
                <w:szCs w:val="21"/>
              </w:rPr>
            </w:pPr>
          </w:p>
        </w:tc>
        <w:tc>
          <w:tcPr>
            <w:tcW w:w="2136" w:type="dxa"/>
            <w:vMerge w:val="continue"/>
            <w:vAlign w:val="center"/>
          </w:tcPr>
          <w:p w14:paraId="2F1060F0">
            <w:pPr>
              <w:spacing w:line="240" w:lineRule="auto"/>
              <w:ind w:firstLine="0"/>
              <w:jc w:val="center"/>
              <w:rPr>
                <w:rFonts w:ascii="宋体" w:hAnsi="宋体" w:eastAsia="宋体"/>
                <w:sz w:val="21"/>
                <w:szCs w:val="21"/>
              </w:rPr>
            </w:pPr>
          </w:p>
        </w:tc>
        <w:tc>
          <w:tcPr>
            <w:tcW w:w="4612" w:type="dxa"/>
            <w:vAlign w:val="center"/>
          </w:tcPr>
          <w:p w14:paraId="2C4EF14C">
            <w:pPr>
              <w:spacing w:line="240" w:lineRule="auto"/>
              <w:ind w:firstLine="0"/>
              <w:rPr>
                <w:rFonts w:ascii="宋体" w:hAnsi="宋体" w:eastAsia="宋体"/>
                <w:sz w:val="21"/>
                <w:szCs w:val="21"/>
              </w:rPr>
            </w:pPr>
            <w:r>
              <w:rPr>
                <w:rFonts w:ascii="宋体" w:hAnsi="宋体" w:eastAsia="宋体"/>
                <w:sz w:val="21"/>
                <w:szCs w:val="21"/>
              </w:rPr>
              <w:t>3个以上</w:t>
            </w:r>
          </w:p>
        </w:tc>
        <w:tc>
          <w:tcPr>
            <w:tcW w:w="1424" w:type="dxa"/>
            <w:vAlign w:val="center"/>
          </w:tcPr>
          <w:p w14:paraId="0EE92C24">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14:paraId="23A2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6" w:type="dxa"/>
            <w:vMerge w:val="restart"/>
            <w:vAlign w:val="center"/>
          </w:tcPr>
          <w:p w14:paraId="45A9BD09">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136" w:type="dxa"/>
            <w:vMerge w:val="restart"/>
            <w:vAlign w:val="center"/>
          </w:tcPr>
          <w:p w14:paraId="3C4B39AF">
            <w:pPr>
              <w:spacing w:line="240" w:lineRule="auto"/>
              <w:ind w:firstLine="0"/>
              <w:jc w:val="center"/>
              <w:rPr>
                <w:rFonts w:ascii="宋体" w:hAnsi="宋体" w:eastAsia="宋体"/>
                <w:sz w:val="21"/>
                <w:szCs w:val="21"/>
              </w:rPr>
            </w:pPr>
            <w:r>
              <w:rPr>
                <w:rFonts w:ascii="宋体" w:hAnsi="宋体" w:eastAsia="宋体"/>
                <w:sz w:val="21"/>
                <w:szCs w:val="21"/>
              </w:rPr>
              <w:t>废水类别</w:t>
            </w:r>
          </w:p>
        </w:tc>
        <w:tc>
          <w:tcPr>
            <w:tcW w:w="4612" w:type="dxa"/>
            <w:vAlign w:val="center"/>
          </w:tcPr>
          <w:p w14:paraId="43455FF0">
            <w:pPr>
              <w:spacing w:line="240" w:lineRule="auto"/>
              <w:ind w:firstLine="0"/>
              <w:rPr>
                <w:rFonts w:ascii="宋体" w:hAnsi="宋体" w:eastAsia="宋体"/>
                <w:sz w:val="21"/>
                <w:szCs w:val="21"/>
              </w:rPr>
            </w:pPr>
            <w:r>
              <w:rPr>
                <w:rFonts w:ascii="宋体" w:hAnsi="宋体" w:eastAsia="宋体"/>
                <w:sz w:val="21"/>
                <w:szCs w:val="21"/>
              </w:rPr>
              <w:t>生活废水</w:t>
            </w:r>
          </w:p>
          <w:p w14:paraId="2E502006">
            <w:pPr>
              <w:spacing w:line="240" w:lineRule="auto"/>
              <w:ind w:firstLine="0"/>
              <w:rPr>
                <w:rFonts w:ascii="宋体" w:hAnsi="宋体" w:eastAsia="宋体"/>
                <w:sz w:val="21"/>
                <w:szCs w:val="21"/>
              </w:rPr>
            </w:pPr>
            <w:r>
              <w:rPr>
                <w:rFonts w:ascii="宋体" w:hAnsi="宋体" w:eastAsia="宋体"/>
                <w:sz w:val="21"/>
                <w:szCs w:val="21"/>
              </w:rPr>
              <w:t>服务业废水</w:t>
            </w:r>
          </w:p>
        </w:tc>
        <w:tc>
          <w:tcPr>
            <w:tcW w:w="1424" w:type="dxa"/>
            <w:vAlign w:val="center"/>
          </w:tcPr>
          <w:p w14:paraId="5F442204">
            <w:pPr>
              <w:spacing w:line="240" w:lineRule="auto"/>
              <w:ind w:firstLine="0"/>
              <w:jc w:val="center"/>
              <w:rPr>
                <w:rFonts w:ascii="宋体" w:hAnsi="宋体" w:eastAsia="宋体"/>
                <w:sz w:val="21"/>
                <w:szCs w:val="21"/>
              </w:rPr>
            </w:pPr>
            <w:r>
              <w:rPr>
                <w:rFonts w:ascii="宋体" w:hAnsi="宋体" w:eastAsia="宋体"/>
                <w:sz w:val="21"/>
                <w:szCs w:val="21"/>
              </w:rPr>
              <w:t>0%</w:t>
            </w:r>
          </w:p>
        </w:tc>
      </w:tr>
      <w:tr w14:paraId="76C9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598439EA">
            <w:pPr>
              <w:spacing w:line="240" w:lineRule="auto"/>
              <w:ind w:firstLine="0"/>
              <w:jc w:val="center"/>
              <w:rPr>
                <w:rFonts w:ascii="宋体" w:hAnsi="宋体" w:eastAsia="宋体"/>
                <w:sz w:val="21"/>
                <w:szCs w:val="21"/>
              </w:rPr>
            </w:pPr>
          </w:p>
        </w:tc>
        <w:tc>
          <w:tcPr>
            <w:tcW w:w="2136" w:type="dxa"/>
            <w:vMerge w:val="continue"/>
            <w:vAlign w:val="center"/>
          </w:tcPr>
          <w:p w14:paraId="2CAEFF39">
            <w:pPr>
              <w:spacing w:line="240" w:lineRule="auto"/>
              <w:ind w:firstLine="0"/>
              <w:jc w:val="center"/>
              <w:rPr>
                <w:rFonts w:ascii="宋体" w:hAnsi="宋体" w:eastAsia="宋体"/>
                <w:sz w:val="21"/>
                <w:szCs w:val="21"/>
              </w:rPr>
            </w:pPr>
          </w:p>
        </w:tc>
        <w:tc>
          <w:tcPr>
            <w:tcW w:w="4612" w:type="dxa"/>
            <w:vAlign w:val="center"/>
          </w:tcPr>
          <w:p w14:paraId="79D49A12">
            <w:pPr>
              <w:spacing w:line="240" w:lineRule="auto"/>
              <w:ind w:firstLine="0"/>
              <w:rPr>
                <w:rFonts w:ascii="宋体" w:hAnsi="宋体" w:eastAsia="宋体"/>
                <w:sz w:val="21"/>
                <w:szCs w:val="21"/>
              </w:rPr>
            </w:pPr>
            <w:r>
              <w:rPr>
                <w:rFonts w:ascii="宋体" w:hAnsi="宋体" w:eastAsia="宋体"/>
                <w:sz w:val="21"/>
                <w:szCs w:val="21"/>
              </w:rPr>
              <w:t>一般工业废水</w:t>
            </w:r>
          </w:p>
        </w:tc>
        <w:tc>
          <w:tcPr>
            <w:tcW w:w="1424" w:type="dxa"/>
            <w:vAlign w:val="center"/>
          </w:tcPr>
          <w:p w14:paraId="1150CB52">
            <w:pPr>
              <w:spacing w:line="240" w:lineRule="auto"/>
              <w:ind w:firstLine="0"/>
              <w:jc w:val="center"/>
              <w:rPr>
                <w:rFonts w:ascii="宋体" w:hAnsi="宋体" w:eastAsia="宋体"/>
                <w:sz w:val="21"/>
                <w:szCs w:val="21"/>
              </w:rPr>
            </w:pPr>
            <w:r>
              <w:rPr>
                <w:rFonts w:ascii="宋体" w:hAnsi="宋体" w:eastAsia="宋体"/>
                <w:sz w:val="21"/>
                <w:szCs w:val="21"/>
              </w:rPr>
              <w:t>4%</w:t>
            </w:r>
          </w:p>
        </w:tc>
      </w:tr>
      <w:tr w14:paraId="478B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4BF2DE1D">
            <w:pPr>
              <w:spacing w:line="240" w:lineRule="auto"/>
              <w:ind w:firstLine="0"/>
              <w:jc w:val="center"/>
              <w:rPr>
                <w:rFonts w:ascii="宋体" w:hAnsi="宋体" w:eastAsia="宋体"/>
                <w:sz w:val="21"/>
                <w:szCs w:val="21"/>
              </w:rPr>
            </w:pPr>
          </w:p>
        </w:tc>
        <w:tc>
          <w:tcPr>
            <w:tcW w:w="2136" w:type="dxa"/>
            <w:vMerge w:val="continue"/>
            <w:vAlign w:val="center"/>
          </w:tcPr>
          <w:p w14:paraId="26E2975B">
            <w:pPr>
              <w:spacing w:line="240" w:lineRule="auto"/>
              <w:ind w:firstLine="0"/>
              <w:jc w:val="center"/>
              <w:rPr>
                <w:rFonts w:ascii="宋体" w:hAnsi="宋体" w:eastAsia="宋体"/>
                <w:sz w:val="21"/>
                <w:szCs w:val="21"/>
              </w:rPr>
            </w:pPr>
          </w:p>
        </w:tc>
        <w:tc>
          <w:tcPr>
            <w:tcW w:w="4612" w:type="dxa"/>
            <w:vAlign w:val="center"/>
          </w:tcPr>
          <w:p w14:paraId="35F3A72D">
            <w:pPr>
              <w:spacing w:line="240" w:lineRule="auto"/>
              <w:ind w:firstLine="0"/>
              <w:rPr>
                <w:rFonts w:ascii="宋体" w:hAnsi="宋体" w:eastAsia="宋体"/>
                <w:sz w:val="21"/>
                <w:szCs w:val="21"/>
              </w:rPr>
            </w:pPr>
            <w:r>
              <w:rPr>
                <w:rFonts w:ascii="宋体" w:hAnsi="宋体" w:eastAsia="宋体"/>
                <w:sz w:val="21"/>
                <w:szCs w:val="21"/>
              </w:rPr>
              <w:t>含重金属、病原体、放射性物质的废水</w:t>
            </w:r>
          </w:p>
          <w:p w14:paraId="76E811E7">
            <w:pPr>
              <w:spacing w:line="240" w:lineRule="auto"/>
              <w:ind w:firstLine="0"/>
              <w:rPr>
                <w:rFonts w:ascii="宋体" w:hAnsi="宋体" w:eastAsia="宋体"/>
                <w:sz w:val="21"/>
                <w:szCs w:val="21"/>
              </w:rPr>
            </w:pPr>
            <w:r>
              <w:rPr>
                <w:rFonts w:ascii="宋体" w:hAnsi="宋体" w:eastAsia="宋体"/>
                <w:sz w:val="21"/>
                <w:szCs w:val="21"/>
              </w:rPr>
              <w:t>含其他有毒有害物质的废水</w:t>
            </w:r>
          </w:p>
          <w:p w14:paraId="48CF61B7">
            <w:pPr>
              <w:spacing w:line="240" w:lineRule="auto"/>
              <w:ind w:firstLine="0"/>
              <w:rPr>
                <w:rFonts w:ascii="宋体" w:hAnsi="宋体" w:eastAsia="宋体"/>
                <w:sz w:val="21"/>
                <w:szCs w:val="21"/>
              </w:rPr>
            </w:pPr>
            <w:r>
              <w:rPr>
                <w:rFonts w:ascii="宋体" w:hAnsi="宋体" w:eastAsia="宋体"/>
                <w:sz w:val="21"/>
                <w:szCs w:val="21"/>
              </w:rPr>
              <w:t>医疗废水</w:t>
            </w:r>
          </w:p>
        </w:tc>
        <w:tc>
          <w:tcPr>
            <w:tcW w:w="1424" w:type="dxa"/>
            <w:vAlign w:val="center"/>
          </w:tcPr>
          <w:p w14:paraId="35C83859">
            <w:pPr>
              <w:spacing w:line="240" w:lineRule="auto"/>
              <w:ind w:firstLine="0"/>
              <w:jc w:val="center"/>
              <w:rPr>
                <w:rFonts w:ascii="宋体" w:hAnsi="宋体" w:eastAsia="宋体"/>
                <w:sz w:val="21"/>
                <w:szCs w:val="21"/>
              </w:rPr>
            </w:pPr>
            <w:r>
              <w:rPr>
                <w:rFonts w:ascii="宋体" w:hAnsi="宋体" w:eastAsia="宋体"/>
                <w:sz w:val="21"/>
                <w:szCs w:val="21"/>
              </w:rPr>
              <w:t>12%</w:t>
            </w:r>
          </w:p>
        </w:tc>
      </w:tr>
      <w:tr w14:paraId="1B1E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restart"/>
            <w:vAlign w:val="center"/>
          </w:tcPr>
          <w:p w14:paraId="5649E706">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136" w:type="dxa"/>
            <w:vMerge w:val="restart"/>
            <w:vAlign w:val="center"/>
          </w:tcPr>
          <w:p w14:paraId="79CBF053">
            <w:pPr>
              <w:spacing w:line="240" w:lineRule="auto"/>
              <w:ind w:firstLine="0"/>
              <w:jc w:val="center"/>
              <w:rPr>
                <w:rFonts w:ascii="宋体" w:hAnsi="宋体" w:eastAsia="宋体"/>
                <w:sz w:val="21"/>
                <w:szCs w:val="21"/>
                <w:lang w:bidi="ar"/>
              </w:rPr>
            </w:pPr>
            <w:r>
              <w:rPr>
                <w:rFonts w:ascii="宋体" w:hAnsi="宋体" w:eastAsia="宋体"/>
                <w:sz w:val="21"/>
                <w:szCs w:val="21"/>
                <w:lang w:bidi="ar"/>
              </w:rPr>
              <w:t>超标状况</w:t>
            </w:r>
          </w:p>
          <w:p w14:paraId="210C11BE">
            <w:pPr>
              <w:spacing w:line="240" w:lineRule="auto"/>
              <w:ind w:firstLine="0"/>
              <w:jc w:val="center"/>
              <w:rPr>
                <w:rFonts w:ascii="宋体" w:hAnsi="宋体" w:eastAsia="宋体"/>
                <w:sz w:val="21"/>
                <w:szCs w:val="21"/>
              </w:rPr>
            </w:pPr>
            <w:r>
              <w:rPr>
                <w:rFonts w:ascii="宋体" w:hAnsi="宋体" w:eastAsia="宋体"/>
                <w:sz w:val="21"/>
                <w:szCs w:val="21"/>
                <w:lang w:bidi="ar"/>
              </w:rPr>
              <w:t>（超标最严重的污染因子）</w:t>
            </w:r>
          </w:p>
        </w:tc>
        <w:tc>
          <w:tcPr>
            <w:tcW w:w="4612" w:type="dxa"/>
            <w:vAlign w:val="center"/>
          </w:tcPr>
          <w:p w14:paraId="483F4FFB">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不足50%</w:t>
            </w:r>
          </w:p>
          <w:p w14:paraId="4D917033">
            <w:pPr>
              <w:spacing w:line="240" w:lineRule="auto"/>
              <w:ind w:firstLine="0"/>
              <w:rPr>
                <w:rFonts w:ascii="宋体" w:hAnsi="宋体" w:eastAsia="宋体"/>
                <w:sz w:val="21"/>
                <w:szCs w:val="21"/>
              </w:rPr>
            </w:pPr>
            <w:r>
              <w:rPr>
                <w:rFonts w:ascii="宋体" w:hAnsi="宋体" w:eastAsia="宋体"/>
                <w:sz w:val="21"/>
                <w:szCs w:val="21"/>
                <w:lang w:bidi="ar"/>
              </w:rPr>
              <w:t>5.5≤pH＜6或9＜pH≤9.5</w:t>
            </w:r>
          </w:p>
          <w:p w14:paraId="3904DB0C">
            <w:pPr>
              <w:spacing w:line="240" w:lineRule="auto"/>
              <w:ind w:firstLine="0"/>
              <w:rPr>
                <w:rFonts w:ascii="宋体" w:hAnsi="宋体" w:eastAsia="宋体"/>
                <w:sz w:val="21"/>
                <w:szCs w:val="21"/>
                <w:lang w:bidi="ar"/>
              </w:rPr>
            </w:pPr>
            <w:r>
              <w:rPr>
                <w:rFonts w:ascii="宋体" w:hAnsi="宋体" w:eastAsia="宋体"/>
                <w:sz w:val="21"/>
                <w:szCs w:val="21"/>
                <w:lang w:bidi="ar"/>
              </w:rPr>
              <w:t>色度稀释倍数不足20倍</w:t>
            </w:r>
          </w:p>
        </w:tc>
        <w:tc>
          <w:tcPr>
            <w:tcW w:w="1424" w:type="dxa"/>
            <w:vAlign w:val="center"/>
          </w:tcPr>
          <w:p w14:paraId="736F5113">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7F51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4FC90ECD">
            <w:pPr>
              <w:spacing w:line="240" w:lineRule="auto"/>
              <w:ind w:firstLine="0"/>
              <w:jc w:val="center"/>
              <w:rPr>
                <w:rFonts w:ascii="宋体" w:hAnsi="宋体" w:eastAsia="宋体"/>
                <w:sz w:val="21"/>
                <w:szCs w:val="21"/>
              </w:rPr>
            </w:pPr>
          </w:p>
        </w:tc>
        <w:tc>
          <w:tcPr>
            <w:tcW w:w="2136" w:type="dxa"/>
            <w:vMerge w:val="continue"/>
            <w:vAlign w:val="center"/>
          </w:tcPr>
          <w:p w14:paraId="700ACD5C">
            <w:pPr>
              <w:spacing w:line="240" w:lineRule="auto"/>
              <w:ind w:firstLine="0"/>
              <w:jc w:val="center"/>
              <w:rPr>
                <w:rFonts w:ascii="宋体" w:hAnsi="宋体" w:eastAsia="宋体"/>
                <w:sz w:val="21"/>
                <w:szCs w:val="21"/>
              </w:rPr>
            </w:pPr>
          </w:p>
        </w:tc>
        <w:tc>
          <w:tcPr>
            <w:tcW w:w="4612" w:type="dxa"/>
            <w:vAlign w:val="center"/>
          </w:tcPr>
          <w:p w14:paraId="7302ABC0">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50%以上不足100%</w:t>
            </w:r>
          </w:p>
          <w:p w14:paraId="00FF2BA8">
            <w:pPr>
              <w:spacing w:line="240" w:lineRule="auto"/>
              <w:ind w:firstLine="0"/>
              <w:rPr>
                <w:rFonts w:ascii="宋体" w:hAnsi="宋体" w:eastAsia="宋体"/>
                <w:sz w:val="21"/>
                <w:szCs w:val="21"/>
              </w:rPr>
            </w:pPr>
            <w:r>
              <w:rPr>
                <w:rFonts w:ascii="宋体" w:hAnsi="宋体" w:eastAsia="宋体"/>
                <w:sz w:val="21"/>
                <w:szCs w:val="21"/>
                <w:lang w:bidi="ar"/>
              </w:rPr>
              <w:t>4.5≤pH＜5.5或9.5＜pH≤10.5</w:t>
            </w:r>
          </w:p>
          <w:p w14:paraId="049D8DF1">
            <w:pPr>
              <w:spacing w:line="240" w:lineRule="auto"/>
              <w:ind w:firstLine="0"/>
              <w:rPr>
                <w:rFonts w:ascii="宋体" w:hAnsi="宋体" w:eastAsia="宋体"/>
                <w:sz w:val="21"/>
                <w:szCs w:val="21"/>
              </w:rPr>
            </w:pPr>
            <w:r>
              <w:rPr>
                <w:rFonts w:ascii="宋体" w:hAnsi="宋体" w:eastAsia="宋体"/>
                <w:sz w:val="21"/>
                <w:szCs w:val="21"/>
                <w:lang w:bidi="ar"/>
              </w:rPr>
              <w:t>色度稀释倍数20倍</w:t>
            </w:r>
            <w:r>
              <w:rPr>
                <w:rFonts w:hint="eastAsia" w:ascii="宋体" w:hAnsi="宋体" w:eastAsia="宋体"/>
                <w:sz w:val="21"/>
                <w:szCs w:val="21"/>
                <w:lang w:bidi="ar"/>
              </w:rPr>
              <w:t>以上</w:t>
            </w:r>
            <w:r>
              <w:rPr>
                <w:rFonts w:ascii="宋体" w:hAnsi="宋体" w:eastAsia="宋体"/>
                <w:sz w:val="21"/>
                <w:szCs w:val="21"/>
                <w:lang w:bidi="ar"/>
              </w:rPr>
              <w:t>不足40倍</w:t>
            </w:r>
          </w:p>
        </w:tc>
        <w:tc>
          <w:tcPr>
            <w:tcW w:w="1424" w:type="dxa"/>
            <w:vAlign w:val="center"/>
          </w:tcPr>
          <w:p w14:paraId="1B26347A">
            <w:pPr>
              <w:spacing w:line="240" w:lineRule="auto"/>
              <w:ind w:firstLine="0"/>
              <w:jc w:val="center"/>
              <w:rPr>
                <w:rFonts w:ascii="宋体" w:hAnsi="宋体" w:eastAsia="宋体"/>
                <w:sz w:val="21"/>
                <w:szCs w:val="21"/>
              </w:rPr>
            </w:pPr>
            <w:r>
              <w:rPr>
                <w:rFonts w:ascii="宋体" w:hAnsi="宋体" w:eastAsia="宋体"/>
                <w:sz w:val="21"/>
                <w:szCs w:val="21"/>
                <w:lang w:bidi="ar"/>
              </w:rPr>
              <w:t>2%</w:t>
            </w:r>
          </w:p>
        </w:tc>
      </w:tr>
      <w:tr w14:paraId="4779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continue"/>
            <w:vAlign w:val="center"/>
          </w:tcPr>
          <w:p w14:paraId="729516A1">
            <w:pPr>
              <w:spacing w:line="240" w:lineRule="auto"/>
              <w:ind w:firstLine="0"/>
              <w:jc w:val="center"/>
              <w:rPr>
                <w:rFonts w:ascii="宋体" w:hAnsi="宋体" w:eastAsia="宋体"/>
                <w:sz w:val="21"/>
                <w:szCs w:val="21"/>
              </w:rPr>
            </w:pPr>
          </w:p>
        </w:tc>
        <w:tc>
          <w:tcPr>
            <w:tcW w:w="2136" w:type="dxa"/>
            <w:vMerge w:val="continue"/>
            <w:vAlign w:val="center"/>
          </w:tcPr>
          <w:p w14:paraId="78B0C846">
            <w:pPr>
              <w:spacing w:line="240" w:lineRule="auto"/>
              <w:ind w:firstLine="0"/>
              <w:jc w:val="center"/>
              <w:rPr>
                <w:rFonts w:ascii="宋体" w:hAnsi="宋体" w:eastAsia="宋体"/>
                <w:sz w:val="21"/>
                <w:szCs w:val="21"/>
              </w:rPr>
            </w:pPr>
          </w:p>
        </w:tc>
        <w:tc>
          <w:tcPr>
            <w:tcW w:w="4612" w:type="dxa"/>
            <w:vAlign w:val="center"/>
          </w:tcPr>
          <w:p w14:paraId="5FEE14E1">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100%以上不足300%</w:t>
            </w:r>
          </w:p>
          <w:p w14:paraId="6890D399">
            <w:pPr>
              <w:spacing w:line="240" w:lineRule="auto"/>
              <w:ind w:firstLine="0"/>
              <w:rPr>
                <w:rFonts w:ascii="宋体" w:hAnsi="宋体" w:eastAsia="宋体"/>
                <w:sz w:val="21"/>
                <w:szCs w:val="21"/>
              </w:rPr>
            </w:pPr>
            <w:r>
              <w:rPr>
                <w:rFonts w:ascii="宋体" w:hAnsi="宋体" w:eastAsia="宋体"/>
                <w:sz w:val="21"/>
                <w:szCs w:val="21"/>
                <w:lang w:bidi="ar"/>
              </w:rPr>
              <w:t>色度稀释倍数</w:t>
            </w:r>
            <w:r>
              <w:rPr>
                <w:rFonts w:hint="eastAsia" w:ascii="宋体" w:hAnsi="宋体" w:eastAsia="宋体"/>
                <w:sz w:val="21"/>
                <w:szCs w:val="21"/>
                <w:lang w:bidi="ar"/>
              </w:rPr>
              <w:t>4</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不足60倍</w:t>
            </w:r>
          </w:p>
        </w:tc>
        <w:tc>
          <w:tcPr>
            <w:tcW w:w="1424" w:type="dxa"/>
            <w:vAlign w:val="center"/>
          </w:tcPr>
          <w:p w14:paraId="2563525B">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14:paraId="6BE9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54B53FF4">
            <w:pPr>
              <w:spacing w:line="240" w:lineRule="auto"/>
              <w:ind w:firstLine="0"/>
              <w:jc w:val="center"/>
              <w:rPr>
                <w:rFonts w:ascii="宋体" w:hAnsi="宋体" w:eastAsia="宋体"/>
                <w:sz w:val="21"/>
                <w:szCs w:val="21"/>
              </w:rPr>
            </w:pPr>
          </w:p>
        </w:tc>
        <w:tc>
          <w:tcPr>
            <w:tcW w:w="2136" w:type="dxa"/>
            <w:vMerge w:val="continue"/>
            <w:vAlign w:val="center"/>
          </w:tcPr>
          <w:p w14:paraId="1A984A23">
            <w:pPr>
              <w:spacing w:line="240" w:lineRule="auto"/>
              <w:ind w:firstLine="0"/>
              <w:jc w:val="center"/>
              <w:rPr>
                <w:rFonts w:ascii="宋体" w:hAnsi="宋体" w:eastAsia="宋体"/>
                <w:sz w:val="21"/>
                <w:szCs w:val="21"/>
              </w:rPr>
            </w:pPr>
          </w:p>
        </w:tc>
        <w:tc>
          <w:tcPr>
            <w:tcW w:w="4612" w:type="dxa"/>
            <w:vAlign w:val="center"/>
          </w:tcPr>
          <w:p w14:paraId="372F3B26">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300%以上不足500%</w:t>
            </w:r>
          </w:p>
          <w:p w14:paraId="5A1281BC">
            <w:pPr>
              <w:spacing w:line="240" w:lineRule="auto"/>
              <w:ind w:firstLine="0"/>
              <w:rPr>
                <w:rFonts w:ascii="宋体" w:hAnsi="宋体" w:eastAsia="宋体"/>
                <w:sz w:val="21"/>
                <w:szCs w:val="21"/>
              </w:rPr>
            </w:pPr>
            <w:r>
              <w:rPr>
                <w:rFonts w:ascii="宋体" w:hAnsi="宋体" w:eastAsia="宋体"/>
                <w:sz w:val="21"/>
                <w:szCs w:val="21"/>
                <w:lang w:bidi="ar"/>
              </w:rPr>
              <w:t>3.5≤pH＜4.5或10.5＜pH≤11.5</w:t>
            </w:r>
          </w:p>
          <w:p w14:paraId="6AB49414">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6</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不足80倍</w:t>
            </w:r>
          </w:p>
        </w:tc>
        <w:tc>
          <w:tcPr>
            <w:tcW w:w="1424" w:type="dxa"/>
            <w:vAlign w:val="center"/>
          </w:tcPr>
          <w:p w14:paraId="40D6D585">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14:paraId="4706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6" w:type="dxa"/>
            <w:vMerge w:val="continue"/>
            <w:vAlign w:val="center"/>
          </w:tcPr>
          <w:p w14:paraId="18A466C6">
            <w:pPr>
              <w:spacing w:line="240" w:lineRule="auto"/>
              <w:ind w:firstLine="0"/>
              <w:jc w:val="center"/>
              <w:rPr>
                <w:rFonts w:ascii="宋体" w:hAnsi="宋体" w:eastAsia="宋体"/>
                <w:sz w:val="21"/>
                <w:szCs w:val="21"/>
              </w:rPr>
            </w:pPr>
          </w:p>
        </w:tc>
        <w:tc>
          <w:tcPr>
            <w:tcW w:w="2136" w:type="dxa"/>
            <w:vMerge w:val="continue"/>
            <w:vAlign w:val="center"/>
          </w:tcPr>
          <w:p w14:paraId="6366D843">
            <w:pPr>
              <w:spacing w:line="240" w:lineRule="auto"/>
              <w:ind w:firstLine="0"/>
              <w:jc w:val="center"/>
              <w:rPr>
                <w:rFonts w:ascii="宋体" w:hAnsi="宋体" w:eastAsia="宋体"/>
                <w:sz w:val="21"/>
                <w:szCs w:val="21"/>
              </w:rPr>
            </w:pPr>
          </w:p>
        </w:tc>
        <w:tc>
          <w:tcPr>
            <w:tcW w:w="4612" w:type="dxa"/>
            <w:vAlign w:val="center"/>
          </w:tcPr>
          <w:p w14:paraId="5314208C">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500%以上不足1000%</w:t>
            </w:r>
          </w:p>
          <w:p w14:paraId="64519EDA">
            <w:pPr>
              <w:spacing w:line="240" w:lineRule="auto"/>
              <w:ind w:firstLine="0"/>
              <w:rPr>
                <w:rFonts w:ascii="宋体" w:hAnsi="宋体" w:eastAsia="宋体"/>
                <w:sz w:val="21"/>
                <w:szCs w:val="21"/>
                <w:lang w:bidi="ar"/>
              </w:rPr>
            </w:pPr>
            <w:r>
              <w:rPr>
                <w:rFonts w:ascii="宋体" w:hAnsi="宋体" w:eastAsia="宋体"/>
                <w:sz w:val="21"/>
                <w:szCs w:val="21"/>
                <w:lang w:bidi="ar"/>
              </w:rPr>
              <w:t>色度稀释倍数</w:t>
            </w:r>
            <w:r>
              <w:rPr>
                <w:rFonts w:hint="eastAsia" w:ascii="宋体" w:hAnsi="宋体" w:eastAsia="宋体"/>
                <w:sz w:val="21"/>
                <w:szCs w:val="21"/>
                <w:lang w:bidi="ar"/>
              </w:rPr>
              <w:t>8</w:t>
            </w:r>
            <w:r>
              <w:rPr>
                <w:rFonts w:ascii="宋体" w:hAnsi="宋体" w:eastAsia="宋体"/>
                <w:sz w:val="21"/>
                <w:szCs w:val="21"/>
                <w:lang w:bidi="ar"/>
              </w:rPr>
              <w:t>0倍</w:t>
            </w:r>
            <w:r>
              <w:rPr>
                <w:rFonts w:hint="eastAsia" w:ascii="宋体" w:hAnsi="宋体" w:eastAsia="宋体"/>
                <w:sz w:val="21"/>
                <w:szCs w:val="21"/>
                <w:lang w:bidi="ar"/>
              </w:rPr>
              <w:t>以上</w:t>
            </w:r>
            <w:r>
              <w:rPr>
                <w:rFonts w:ascii="宋体" w:hAnsi="宋体" w:eastAsia="宋体"/>
                <w:sz w:val="21"/>
                <w:szCs w:val="21"/>
                <w:lang w:bidi="ar"/>
              </w:rPr>
              <w:t>不足100倍</w:t>
            </w:r>
          </w:p>
        </w:tc>
        <w:tc>
          <w:tcPr>
            <w:tcW w:w="1424" w:type="dxa"/>
            <w:vAlign w:val="center"/>
          </w:tcPr>
          <w:p w14:paraId="5EBF6774">
            <w:pPr>
              <w:spacing w:line="240" w:lineRule="auto"/>
              <w:ind w:firstLine="0"/>
              <w:jc w:val="center"/>
              <w:rPr>
                <w:rFonts w:ascii="宋体" w:hAnsi="宋体" w:eastAsia="宋体"/>
                <w:sz w:val="21"/>
                <w:szCs w:val="21"/>
                <w:lang w:bidi="ar"/>
              </w:rPr>
            </w:pPr>
            <w:r>
              <w:rPr>
                <w:rFonts w:ascii="宋体" w:hAnsi="宋体" w:eastAsia="宋体"/>
                <w:sz w:val="21"/>
                <w:szCs w:val="21"/>
                <w:lang w:bidi="ar"/>
              </w:rPr>
              <w:t>19%</w:t>
            </w:r>
          </w:p>
        </w:tc>
      </w:tr>
      <w:tr w14:paraId="5DAE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826" w:type="dxa"/>
            <w:vMerge w:val="continue"/>
            <w:vAlign w:val="center"/>
          </w:tcPr>
          <w:p w14:paraId="57CF9DB8">
            <w:pPr>
              <w:spacing w:line="240" w:lineRule="auto"/>
              <w:ind w:firstLine="0"/>
              <w:jc w:val="center"/>
              <w:rPr>
                <w:rFonts w:ascii="宋体" w:hAnsi="宋体" w:eastAsia="宋体"/>
                <w:sz w:val="21"/>
                <w:szCs w:val="21"/>
              </w:rPr>
            </w:pPr>
          </w:p>
        </w:tc>
        <w:tc>
          <w:tcPr>
            <w:tcW w:w="2136" w:type="dxa"/>
            <w:vMerge w:val="continue"/>
            <w:vAlign w:val="center"/>
          </w:tcPr>
          <w:p w14:paraId="4DD0F533">
            <w:pPr>
              <w:spacing w:line="240" w:lineRule="auto"/>
              <w:ind w:firstLine="0"/>
              <w:jc w:val="center"/>
              <w:rPr>
                <w:rFonts w:ascii="宋体" w:hAnsi="宋体" w:eastAsia="宋体"/>
                <w:sz w:val="21"/>
                <w:szCs w:val="21"/>
              </w:rPr>
            </w:pPr>
          </w:p>
        </w:tc>
        <w:tc>
          <w:tcPr>
            <w:tcW w:w="4612" w:type="dxa"/>
            <w:vAlign w:val="center"/>
          </w:tcPr>
          <w:p w14:paraId="3830E5B3">
            <w:pPr>
              <w:spacing w:line="240" w:lineRule="auto"/>
              <w:ind w:firstLine="0"/>
              <w:rPr>
                <w:rFonts w:ascii="宋体" w:hAnsi="宋体" w:eastAsia="宋体"/>
                <w:sz w:val="21"/>
                <w:szCs w:val="21"/>
              </w:rPr>
            </w:pPr>
            <w:r>
              <w:rPr>
                <w:rFonts w:ascii="宋体" w:hAnsi="宋体" w:eastAsia="宋体"/>
                <w:sz w:val="21"/>
                <w:szCs w:val="21"/>
                <w:lang w:bidi="ar"/>
              </w:rPr>
              <w:t>超</w:t>
            </w:r>
            <w:r>
              <w:rPr>
                <w:rFonts w:hint="eastAsia" w:ascii="宋体" w:hAnsi="宋体" w:eastAsia="宋体"/>
                <w:sz w:val="21"/>
                <w:szCs w:val="21"/>
                <w:lang w:bidi="ar"/>
              </w:rPr>
              <w:t>过污染物排放标准</w:t>
            </w:r>
            <w:r>
              <w:rPr>
                <w:rFonts w:ascii="宋体" w:hAnsi="宋体" w:eastAsia="宋体"/>
                <w:sz w:val="21"/>
                <w:szCs w:val="21"/>
                <w:lang w:bidi="ar"/>
              </w:rPr>
              <w:t>1000%以上</w:t>
            </w:r>
          </w:p>
          <w:p w14:paraId="2A37FA89">
            <w:pPr>
              <w:spacing w:line="240" w:lineRule="auto"/>
              <w:ind w:firstLine="0"/>
              <w:rPr>
                <w:rFonts w:ascii="宋体" w:hAnsi="宋体" w:eastAsia="宋体"/>
                <w:sz w:val="21"/>
                <w:szCs w:val="21"/>
              </w:rPr>
            </w:pPr>
            <w:r>
              <w:rPr>
                <w:rFonts w:ascii="宋体" w:hAnsi="宋体" w:eastAsia="宋体"/>
                <w:sz w:val="21"/>
                <w:szCs w:val="21"/>
                <w:lang w:bidi="ar"/>
              </w:rPr>
              <w:t>pH＜3.5或pH＞11.5</w:t>
            </w:r>
          </w:p>
          <w:p w14:paraId="65CAEE0B">
            <w:pPr>
              <w:spacing w:line="240" w:lineRule="auto"/>
              <w:ind w:firstLine="0"/>
              <w:rPr>
                <w:rFonts w:ascii="宋体" w:hAnsi="宋体" w:eastAsia="宋体"/>
                <w:sz w:val="21"/>
                <w:szCs w:val="21"/>
                <w:lang w:bidi="ar"/>
              </w:rPr>
            </w:pPr>
            <w:r>
              <w:rPr>
                <w:rFonts w:ascii="宋体" w:hAnsi="宋体" w:eastAsia="宋体"/>
                <w:sz w:val="21"/>
                <w:szCs w:val="21"/>
                <w:lang w:bidi="ar"/>
              </w:rPr>
              <w:t>色度稀释倍数100倍以上</w:t>
            </w:r>
          </w:p>
        </w:tc>
        <w:tc>
          <w:tcPr>
            <w:tcW w:w="1424" w:type="dxa"/>
            <w:vAlign w:val="center"/>
          </w:tcPr>
          <w:p w14:paraId="301CC5DA">
            <w:pPr>
              <w:spacing w:line="240" w:lineRule="auto"/>
              <w:ind w:firstLine="0"/>
              <w:jc w:val="center"/>
              <w:rPr>
                <w:rFonts w:ascii="宋体" w:hAnsi="宋体" w:eastAsia="宋体"/>
                <w:sz w:val="21"/>
                <w:szCs w:val="21"/>
                <w:lang w:bidi="ar"/>
              </w:rPr>
            </w:pPr>
            <w:r>
              <w:rPr>
                <w:rFonts w:ascii="宋体" w:hAnsi="宋体" w:eastAsia="宋体"/>
                <w:sz w:val="21"/>
                <w:szCs w:val="21"/>
                <w:lang w:bidi="ar"/>
              </w:rPr>
              <w:t>30%</w:t>
            </w:r>
          </w:p>
        </w:tc>
      </w:tr>
      <w:tr w14:paraId="7888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7644597D">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136" w:type="dxa"/>
            <w:vMerge w:val="restart"/>
            <w:vAlign w:val="center"/>
          </w:tcPr>
          <w:p w14:paraId="217B8B8C">
            <w:pPr>
              <w:spacing w:line="240" w:lineRule="auto"/>
              <w:ind w:firstLine="0"/>
              <w:jc w:val="center"/>
              <w:rPr>
                <w:rFonts w:ascii="宋体" w:hAnsi="宋体" w:eastAsia="宋体"/>
                <w:sz w:val="21"/>
                <w:szCs w:val="21"/>
              </w:rPr>
            </w:pPr>
            <w:r>
              <w:rPr>
                <w:rFonts w:ascii="宋体" w:hAnsi="宋体" w:eastAsia="宋体"/>
                <w:sz w:val="21"/>
                <w:szCs w:val="21"/>
              </w:rPr>
              <w:t>日排放量</w:t>
            </w:r>
          </w:p>
        </w:tc>
        <w:tc>
          <w:tcPr>
            <w:tcW w:w="4612" w:type="dxa"/>
            <w:vAlign w:val="center"/>
          </w:tcPr>
          <w:p w14:paraId="3AE64FAA">
            <w:pPr>
              <w:spacing w:line="240" w:lineRule="auto"/>
              <w:ind w:firstLine="0"/>
              <w:rPr>
                <w:rFonts w:ascii="宋体" w:hAnsi="宋体" w:eastAsia="宋体"/>
                <w:sz w:val="21"/>
                <w:szCs w:val="21"/>
              </w:rPr>
            </w:pPr>
            <w:r>
              <w:rPr>
                <w:rFonts w:ascii="宋体" w:hAnsi="宋体" w:eastAsia="宋体"/>
                <w:sz w:val="21"/>
                <w:szCs w:val="21"/>
              </w:rPr>
              <w:t>不足10吨</w:t>
            </w:r>
          </w:p>
        </w:tc>
        <w:tc>
          <w:tcPr>
            <w:tcW w:w="1424" w:type="dxa"/>
            <w:vAlign w:val="center"/>
          </w:tcPr>
          <w:p w14:paraId="1279B005">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23AD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67A88EDF">
            <w:pPr>
              <w:spacing w:line="240" w:lineRule="auto"/>
              <w:ind w:firstLine="0"/>
              <w:jc w:val="center"/>
              <w:rPr>
                <w:rFonts w:ascii="宋体" w:hAnsi="宋体" w:eastAsia="宋体"/>
                <w:sz w:val="21"/>
                <w:szCs w:val="21"/>
              </w:rPr>
            </w:pPr>
          </w:p>
        </w:tc>
        <w:tc>
          <w:tcPr>
            <w:tcW w:w="2136" w:type="dxa"/>
            <w:vMerge w:val="continue"/>
            <w:vAlign w:val="center"/>
          </w:tcPr>
          <w:p w14:paraId="4F207D9D">
            <w:pPr>
              <w:spacing w:line="240" w:lineRule="auto"/>
              <w:ind w:firstLine="0"/>
              <w:jc w:val="center"/>
              <w:rPr>
                <w:rFonts w:ascii="宋体" w:hAnsi="宋体" w:eastAsia="宋体"/>
                <w:sz w:val="21"/>
                <w:szCs w:val="21"/>
              </w:rPr>
            </w:pPr>
          </w:p>
        </w:tc>
        <w:tc>
          <w:tcPr>
            <w:tcW w:w="4612" w:type="dxa"/>
            <w:vAlign w:val="center"/>
          </w:tcPr>
          <w:p w14:paraId="28E1243A">
            <w:pPr>
              <w:spacing w:line="240" w:lineRule="auto"/>
              <w:ind w:firstLine="0"/>
              <w:rPr>
                <w:rFonts w:ascii="宋体" w:hAnsi="宋体" w:eastAsia="宋体"/>
                <w:sz w:val="21"/>
                <w:szCs w:val="21"/>
              </w:rPr>
            </w:pPr>
            <w:r>
              <w:rPr>
                <w:rFonts w:ascii="宋体" w:hAnsi="宋体" w:eastAsia="宋体"/>
                <w:sz w:val="21"/>
                <w:szCs w:val="21"/>
              </w:rPr>
              <w:t>10吨以上不足100吨</w:t>
            </w:r>
          </w:p>
        </w:tc>
        <w:tc>
          <w:tcPr>
            <w:tcW w:w="1424" w:type="dxa"/>
            <w:vAlign w:val="center"/>
          </w:tcPr>
          <w:p w14:paraId="6EAE81D6">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14:paraId="63B0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29A9C514">
            <w:pPr>
              <w:spacing w:line="240" w:lineRule="auto"/>
              <w:ind w:firstLine="0"/>
              <w:jc w:val="center"/>
              <w:rPr>
                <w:rFonts w:ascii="宋体" w:hAnsi="宋体" w:eastAsia="宋体"/>
                <w:sz w:val="21"/>
                <w:szCs w:val="21"/>
              </w:rPr>
            </w:pPr>
          </w:p>
        </w:tc>
        <w:tc>
          <w:tcPr>
            <w:tcW w:w="2136" w:type="dxa"/>
            <w:vMerge w:val="continue"/>
            <w:vAlign w:val="center"/>
          </w:tcPr>
          <w:p w14:paraId="7CFDC464">
            <w:pPr>
              <w:spacing w:line="240" w:lineRule="auto"/>
              <w:ind w:firstLine="0"/>
              <w:jc w:val="center"/>
              <w:rPr>
                <w:rFonts w:ascii="宋体" w:hAnsi="宋体" w:eastAsia="宋体"/>
                <w:sz w:val="21"/>
                <w:szCs w:val="21"/>
              </w:rPr>
            </w:pPr>
          </w:p>
        </w:tc>
        <w:tc>
          <w:tcPr>
            <w:tcW w:w="4612" w:type="dxa"/>
            <w:vAlign w:val="center"/>
          </w:tcPr>
          <w:p w14:paraId="2D087AA3">
            <w:pPr>
              <w:spacing w:line="240" w:lineRule="auto"/>
              <w:ind w:firstLine="0"/>
              <w:rPr>
                <w:rFonts w:ascii="宋体" w:hAnsi="宋体" w:eastAsia="宋体"/>
                <w:sz w:val="21"/>
                <w:szCs w:val="21"/>
              </w:rPr>
            </w:pPr>
            <w:r>
              <w:rPr>
                <w:rFonts w:ascii="宋体" w:hAnsi="宋体" w:eastAsia="宋体"/>
                <w:sz w:val="21"/>
                <w:szCs w:val="21"/>
              </w:rPr>
              <w:t>100吨以上不足500吨</w:t>
            </w:r>
          </w:p>
        </w:tc>
        <w:tc>
          <w:tcPr>
            <w:tcW w:w="1424" w:type="dxa"/>
            <w:vAlign w:val="center"/>
          </w:tcPr>
          <w:p w14:paraId="51D8E633">
            <w:pPr>
              <w:spacing w:line="240" w:lineRule="auto"/>
              <w:ind w:firstLine="0"/>
              <w:jc w:val="center"/>
              <w:rPr>
                <w:rFonts w:ascii="宋体" w:hAnsi="宋体" w:eastAsia="宋体"/>
                <w:sz w:val="21"/>
                <w:szCs w:val="21"/>
              </w:rPr>
            </w:pPr>
            <w:r>
              <w:rPr>
                <w:rFonts w:ascii="宋体" w:hAnsi="宋体" w:eastAsia="宋体"/>
                <w:sz w:val="21"/>
                <w:szCs w:val="21"/>
                <w:lang w:bidi="ar"/>
              </w:rPr>
              <w:t>7%</w:t>
            </w:r>
          </w:p>
        </w:tc>
      </w:tr>
      <w:tr w14:paraId="14AB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66116A29">
            <w:pPr>
              <w:spacing w:line="240" w:lineRule="auto"/>
              <w:ind w:firstLine="0"/>
              <w:jc w:val="center"/>
              <w:rPr>
                <w:rFonts w:ascii="宋体" w:hAnsi="宋体" w:eastAsia="宋体"/>
                <w:sz w:val="21"/>
                <w:szCs w:val="21"/>
              </w:rPr>
            </w:pPr>
          </w:p>
        </w:tc>
        <w:tc>
          <w:tcPr>
            <w:tcW w:w="2136" w:type="dxa"/>
            <w:vMerge w:val="continue"/>
            <w:vAlign w:val="center"/>
          </w:tcPr>
          <w:p w14:paraId="4DBA467A">
            <w:pPr>
              <w:spacing w:line="240" w:lineRule="auto"/>
              <w:ind w:firstLine="0"/>
              <w:jc w:val="center"/>
              <w:rPr>
                <w:rFonts w:ascii="宋体" w:hAnsi="宋体" w:eastAsia="宋体"/>
                <w:sz w:val="21"/>
                <w:szCs w:val="21"/>
              </w:rPr>
            </w:pPr>
          </w:p>
        </w:tc>
        <w:tc>
          <w:tcPr>
            <w:tcW w:w="4612" w:type="dxa"/>
            <w:vAlign w:val="center"/>
          </w:tcPr>
          <w:p w14:paraId="781EF855">
            <w:pPr>
              <w:spacing w:line="240" w:lineRule="auto"/>
              <w:ind w:firstLine="0"/>
              <w:rPr>
                <w:rFonts w:ascii="宋体" w:hAnsi="宋体" w:eastAsia="宋体"/>
                <w:sz w:val="21"/>
                <w:szCs w:val="21"/>
              </w:rPr>
            </w:pPr>
            <w:r>
              <w:rPr>
                <w:rFonts w:ascii="宋体" w:hAnsi="宋体" w:eastAsia="宋体"/>
                <w:sz w:val="21"/>
                <w:szCs w:val="21"/>
              </w:rPr>
              <w:t>500吨以上不足1000吨</w:t>
            </w:r>
          </w:p>
        </w:tc>
        <w:tc>
          <w:tcPr>
            <w:tcW w:w="1424" w:type="dxa"/>
            <w:vAlign w:val="center"/>
          </w:tcPr>
          <w:p w14:paraId="0B2FBE44">
            <w:pPr>
              <w:spacing w:line="240" w:lineRule="auto"/>
              <w:ind w:firstLine="0"/>
              <w:jc w:val="center"/>
              <w:rPr>
                <w:rFonts w:ascii="宋体" w:hAnsi="宋体" w:eastAsia="宋体"/>
                <w:sz w:val="21"/>
                <w:szCs w:val="21"/>
              </w:rPr>
            </w:pPr>
            <w:r>
              <w:rPr>
                <w:rFonts w:ascii="宋体" w:hAnsi="宋体" w:eastAsia="宋体"/>
                <w:sz w:val="21"/>
                <w:szCs w:val="21"/>
                <w:lang w:bidi="ar"/>
              </w:rPr>
              <w:t>14%</w:t>
            </w:r>
          </w:p>
        </w:tc>
      </w:tr>
      <w:tr w14:paraId="191D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5923089B">
            <w:pPr>
              <w:spacing w:line="240" w:lineRule="auto"/>
              <w:ind w:firstLine="0"/>
              <w:jc w:val="center"/>
              <w:rPr>
                <w:rFonts w:ascii="宋体" w:hAnsi="宋体" w:eastAsia="宋体"/>
                <w:sz w:val="21"/>
                <w:szCs w:val="21"/>
              </w:rPr>
            </w:pPr>
          </w:p>
        </w:tc>
        <w:tc>
          <w:tcPr>
            <w:tcW w:w="2136" w:type="dxa"/>
            <w:vMerge w:val="continue"/>
            <w:vAlign w:val="center"/>
          </w:tcPr>
          <w:p w14:paraId="247F8F78">
            <w:pPr>
              <w:spacing w:line="240" w:lineRule="auto"/>
              <w:ind w:firstLine="0"/>
              <w:jc w:val="center"/>
              <w:rPr>
                <w:rFonts w:ascii="宋体" w:hAnsi="宋体" w:eastAsia="宋体"/>
                <w:sz w:val="21"/>
                <w:szCs w:val="21"/>
              </w:rPr>
            </w:pPr>
          </w:p>
        </w:tc>
        <w:tc>
          <w:tcPr>
            <w:tcW w:w="4612" w:type="dxa"/>
            <w:vAlign w:val="center"/>
          </w:tcPr>
          <w:p w14:paraId="6186B4FF">
            <w:pPr>
              <w:spacing w:line="240" w:lineRule="auto"/>
              <w:ind w:firstLine="0"/>
              <w:rPr>
                <w:rFonts w:ascii="宋体" w:hAnsi="宋体" w:eastAsia="宋体"/>
                <w:sz w:val="21"/>
                <w:szCs w:val="21"/>
              </w:rPr>
            </w:pPr>
            <w:r>
              <w:rPr>
                <w:rFonts w:ascii="宋体" w:hAnsi="宋体" w:eastAsia="宋体"/>
                <w:sz w:val="21"/>
                <w:szCs w:val="21"/>
              </w:rPr>
              <w:t>1000吨以上</w:t>
            </w:r>
          </w:p>
        </w:tc>
        <w:tc>
          <w:tcPr>
            <w:tcW w:w="1424" w:type="dxa"/>
            <w:vAlign w:val="center"/>
          </w:tcPr>
          <w:p w14:paraId="7C7A6DA9">
            <w:pPr>
              <w:spacing w:line="240" w:lineRule="auto"/>
              <w:ind w:firstLine="0"/>
              <w:jc w:val="center"/>
              <w:rPr>
                <w:rFonts w:ascii="宋体" w:hAnsi="宋体" w:eastAsia="宋体"/>
                <w:sz w:val="21"/>
                <w:szCs w:val="21"/>
              </w:rPr>
            </w:pPr>
            <w:r>
              <w:rPr>
                <w:rFonts w:ascii="宋体" w:hAnsi="宋体" w:eastAsia="宋体"/>
                <w:sz w:val="21"/>
                <w:szCs w:val="21"/>
              </w:rPr>
              <w:t>21%</w:t>
            </w:r>
          </w:p>
        </w:tc>
      </w:tr>
      <w:tr w14:paraId="55B3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17848BD4">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136" w:type="dxa"/>
            <w:vMerge w:val="restart"/>
            <w:vAlign w:val="center"/>
          </w:tcPr>
          <w:p w14:paraId="0E557933">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35A45399">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612" w:type="dxa"/>
            <w:vAlign w:val="center"/>
          </w:tcPr>
          <w:p w14:paraId="60B7FAC8">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424" w:type="dxa"/>
            <w:vAlign w:val="center"/>
          </w:tcPr>
          <w:p w14:paraId="14B86A0D">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r>
      <w:tr w14:paraId="00EC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66B8F001">
            <w:pPr>
              <w:spacing w:line="240" w:lineRule="auto"/>
              <w:ind w:firstLine="0"/>
              <w:jc w:val="center"/>
              <w:rPr>
                <w:rFonts w:ascii="宋体" w:hAnsi="宋体" w:eastAsia="宋体"/>
                <w:sz w:val="21"/>
                <w:szCs w:val="21"/>
              </w:rPr>
            </w:pPr>
          </w:p>
        </w:tc>
        <w:tc>
          <w:tcPr>
            <w:tcW w:w="2136" w:type="dxa"/>
            <w:vMerge w:val="continue"/>
            <w:vAlign w:val="center"/>
          </w:tcPr>
          <w:p w14:paraId="5A66CB97">
            <w:pPr>
              <w:spacing w:line="240" w:lineRule="auto"/>
              <w:ind w:firstLine="0"/>
              <w:jc w:val="center"/>
              <w:rPr>
                <w:rFonts w:ascii="宋体" w:hAnsi="宋体" w:eastAsia="宋体"/>
                <w:sz w:val="21"/>
                <w:szCs w:val="21"/>
              </w:rPr>
            </w:pPr>
          </w:p>
        </w:tc>
        <w:tc>
          <w:tcPr>
            <w:tcW w:w="4612" w:type="dxa"/>
            <w:vAlign w:val="center"/>
          </w:tcPr>
          <w:p w14:paraId="0B5175CB">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424" w:type="dxa"/>
            <w:vAlign w:val="center"/>
          </w:tcPr>
          <w:p w14:paraId="6B63C41B">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3%</w:t>
            </w:r>
          </w:p>
        </w:tc>
      </w:tr>
      <w:tr w14:paraId="2907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209042CD">
            <w:pPr>
              <w:spacing w:line="240" w:lineRule="auto"/>
              <w:ind w:firstLine="0"/>
              <w:jc w:val="center"/>
              <w:rPr>
                <w:rFonts w:ascii="宋体" w:hAnsi="宋体" w:eastAsia="宋体"/>
                <w:sz w:val="21"/>
                <w:szCs w:val="21"/>
              </w:rPr>
            </w:pPr>
          </w:p>
        </w:tc>
        <w:tc>
          <w:tcPr>
            <w:tcW w:w="2136" w:type="dxa"/>
            <w:vMerge w:val="continue"/>
            <w:vAlign w:val="center"/>
          </w:tcPr>
          <w:p w14:paraId="6F4368EB">
            <w:pPr>
              <w:spacing w:line="240" w:lineRule="auto"/>
              <w:ind w:firstLine="0"/>
              <w:jc w:val="center"/>
              <w:rPr>
                <w:rFonts w:ascii="宋体" w:hAnsi="宋体" w:eastAsia="宋体"/>
                <w:sz w:val="21"/>
                <w:szCs w:val="21"/>
              </w:rPr>
            </w:pPr>
          </w:p>
        </w:tc>
        <w:tc>
          <w:tcPr>
            <w:tcW w:w="4612" w:type="dxa"/>
            <w:vAlign w:val="center"/>
          </w:tcPr>
          <w:p w14:paraId="69D04CAD">
            <w:pPr>
              <w:spacing w:line="240" w:lineRule="auto"/>
              <w:ind w:firstLine="0"/>
              <w:rPr>
                <w:rFonts w:ascii="宋体" w:hAnsi="宋体" w:eastAsia="宋体"/>
                <w:sz w:val="21"/>
                <w:szCs w:val="21"/>
                <w:lang w:bidi="ar"/>
              </w:rPr>
            </w:pPr>
            <w:r>
              <w:rPr>
                <w:rFonts w:ascii="宋体" w:hAnsi="宋体" w:eastAsia="宋体"/>
                <w:color w:val="000000"/>
                <w:sz w:val="21"/>
                <w:szCs w:val="21"/>
                <w:lang w:bidi="ar"/>
              </w:rPr>
              <w:t>3次</w:t>
            </w:r>
          </w:p>
        </w:tc>
        <w:tc>
          <w:tcPr>
            <w:tcW w:w="1424" w:type="dxa"/>
            <w:vAlign w:val="center"/>
          </w:tcPr>
          <w:p w14:paraId="059A1087">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6%</w:t>
            </w:r>
          </w:p>
        </w:tc>
      </w:tr>
      <w:tr w14:paraId="25D5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702A4A2F">
            <w:pPr>
              <w:spacing w:line="240" w:lineRule="auto"/>
              <w:ind w:firstLine="0"/>
              <w:jc w:val="center"/>
              <w:rPr>
                <w:rFonts w:ascii="宋体" w:hAnsi="宋体" w:eastAsia="宋体"/>
                <w:sz w:val="21"/>
                <w:szCs w:val="21"/>
              </w:rPr>
            </w:pPr>
          </w:p>
        </w:tc>
        <w:tc>
          <w:tcPr>
            <w:tcW w:w="2136" w:type="dxa"/>
            <w:vMerge w:val="continue"/>
            <w:vAlign w:val="center"/>
          </w:tcPr>
          <w:p w14:paraId="17EDE698">
            <w:pPr>
              <w:spacing w:line="240" w:lineRule="auto"/>
              <w:ind w:firstLine="0"/>
              <w:jc w:val="center"/>
              <w:rPr>
                <w:rFonts w:ascii="宋体" w:hAnsi="宋体" w:eastAsia="宋体"/>
                <w:sz w:val="21"/>
                <w:szCs w:val="21"/>
              </w:rPr>
            </w:pPr>
          </w:p>
        </w:tc>
        <w:tc>
          <w:tcPr>
            <w:tcW w:w="4612" w:type="dxa"/>
            <w:vAlign w:val="center"/>
          </w:tcPr>
          <w:p w14:paraId="55D30461">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24" w:type="dxa"/>
            <w:vAlign w:val="center"/>
          </w:tcPr>
          <w:p w14:paraId="3E0146E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14:paraId="7D7E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restart"/>
            <w:vAlign w:val="center"/>
          </w:tcPr>
          <w:p w14:paraId="5E61AEAD">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136" w:type="dxa"/>
            <w:vMerge w:val="restart"/>
            <w:vAlign w:val="center"/>
          </w:tcPr>
          <w:p w14:paraId="77BA8EFE">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53957C96">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612" w:type="dxa"/>
            <w:vAlign w:val="center"/>
          </w:tcPr>
          <w:p w14:paraId="29DB2E3B">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24" w:type="dxa"/>
            <w:vAlign w:val="center"/>
          </w:tcPr>
          <w:p w14:paraId="4E81D371">
            <w:pPr>
              <w:spacing w:line="240" w:lineRule="auto"/>
              <w:ind w:firstLine="0"/>
              <w:jc w:val="center"/>
              <w:rPr>
                <w:rFonts w:ascii="宋体" w:hAnsi="宋体" w:eastAsia="宋体"/>
                <w:sz w:val="21"/>
                <w:szCs w:val="21"/>
              </w:rPr>
            </w:pPr>
            <w:r>
              <w:rPr>
                <w:rFonts w:ascii="宋体" w:hAnsi="宋体" w:eastAsia="宋体"/>
                <w:sz w:val="21"/>
                <w:szCs w:val="21"/>
              </w:rPr>
              <w:t>0%</w:t>
            </w:r>
          </w:p>
        </w:tc>
      </w:tr>
      <w:tr w14:paraId="516A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6" w:type="dxa"/>
            <w:vMerge w:val="continue"/>
            <w:vAlign w:val="center"/>
          </w:tcPr>
          <w:p w14:paraId="34546A25">
            <w:pPr>
              <w:spacing w:line="240" w:lineRule="auto"/>
              <w:ind w:firstLine="0"/>
              <w:jc w:val="center"/>
              <w:rPr>
                <w:rFonts w:ascii="宋体" w:hAnsi="宋体" w:eastAsia="宋体"/>
                <w:b/>
                <w:bCs/>
                <w:sz w:val="21"/>
                <w:szCs w:val="21"/>
              </w:rPr>
            </w:pPr>
          </w:p>
        </w:tc>
        <w:tc>
          <w:tcPr>
            <w:tcW w:w="2136" w:type="dxa"/>
            <w:vMerge w:val="continue"/>
            <w:vAlign w:val="center"/>
          </w:tcPr>
          <w:p w14:paraId="3DF59C87">
            <w:pPr>
              <w:spacing w:line="240" w:lineRule="auto"/>
              <w:ind w:firstLine="0" w:firstLineChars="0"/>
              <w:jc w:val="center"/>
              <w:rPr>
                <w:rFonts w:ascii="宋体" w:hAnsi="宋体" w:eastAsia="宋体"/>
                <w:sz w:val="21"/>
                <w:szCs w:val="21"/>
              </w:rPr>
            </w:pPr>
          </w:p>
        </w:tc>
        <w:tc>
          <w:tcPr>
            <w:tcW w:w="4612" w:type="dxa"/>
            <w:vAlign w:val="center"/>
          </w:tcPr>
          <w:p w14:paraId="5EE208DC">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24" w:type="dxa"/>
            <w:vAlign w:val="center"/>
          </w:tcPr>
          <w:p w14:paraId="04F41049">
            <w:pPr>
              <w:spacing w:line="240" w:lineRule="auto"/>
              <w:ind w:firstLine="0"/>
              <w:jc w:val="center"/>
              <w:rPr>
                <w:rFonts w:ascii="宋体" w:hAnsi="宋体" w:eastAsia="宋体"/>
                <w:sz w:val="21"/>
                <w:szCs w:val="21"/>
              </w:rPr>
            </w:pPr>
            <w:r>
              <w:rPr>
                <w:rFonts w:ascii="宋体" w:hAnsi="宋体" w:eastAsia="宋体"/>
                <w:sz w:val="21"/>
                <w:szCs w:val="21"/>
              </w:rPr>
              <w:t>5%</w:t>
            </w:r>
          </w:p>
        </w:tc>
      </w:tr>
    </w:tbl>
    <w:p w14:paraId="1872C2A6">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水污染防治法》第八十三条规定的“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情形。</w:t>
      </w:r>
    </w:p>
    <w:p w14:paraId="7C0F4EC0">
      <w:pPr>
        <w:spacing w:line="240" w:lineRule="auto"/>
        <w:ind w:firstLine="420" w:firstLineChars="200"/>
        <w:rPr>
          <w:rFonts w:ascii="宋体" w:hAnsi="宋体" w:eastAsia="宋体"/>
          <w:sz w:val="21"/>
          <w:szCs w:val="21"/>
        </w:rPr>
      </w:pPr>
      <w:r>
        <w:rPr>
          <w:rFonts w:ascii="宋体" w:hAnsi="宋体" w:eastAsia="宋体"/>
          <w:sz w:val="21"/>
          <w:szCs w:val="21"/>
        </w:rPr>
        <w:t>2、超标状况是指对于同一排放口，选取超标倍数最大的污染因子。</w:t>
      </w:r>
    </w:p>
    <w:p w14:paraId="3C299023">
      <w:pPr>
        <w:spacing w:line="240" w:lineRule="auto"/>
        <w:ind w:firstLine="420" w:firstLineChars="200"/>
        <w:rPr>
          <w:rFonts w:ascii="宋体" w:hAnsi="宋体" w:eastAsia="宋体"/>
          <w:sz w:val="21"/>
          <w:szCs w:val="21"/>
        </w:rPr>
      </w:pPr>
      <w:r>
        <w:rPr>
          <w:rFonts w:ascii="宋体" w:hAnsi="宋体" w:eastAsia="宋体"/>
          <w:sz w:val="21"/>
          <w:szCs w:val="21"/>
        </w:rPr>
        <w:t>3、日排放量是指企业当日排水量，一般以在线监测数据为准；如没有在线监测数据的，按照物料衡算法进行计算。</w:t>
      </w:r>
    </w:p>
    <w:p w14:paraId="47CBAD20">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4、本表所称的“以上”包括本数，“不足”“以内”不包括本数。</w:t>
      </w:r>
    </w:p>
    <w:p w14:paraId="63B85A93">
      <w:pPr>
        <w:spacing w:line="240" w:lineRule="auto"/>
        <w:ind w:firstLine="420" w:firstLineChars="200"/>
        <w:rPr>
          <w:rFonts w:ascii="宋体" w:hAnsi="宋体" w:eastAsia="宋体"/>
          <w:sz w:val="21"/>
          <w:szCs w:val="21"/>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w:t>
      </w:r>
      <w:r>
        <w:rPr>
          <w:rFonts w:hint="eastAsia" w:ascii="宋体" w:hAnsi="宋体" w:eastAsia="宋体"/>
          <w:sz w:val="21"/>
          <w:szCs w:val="21"/>
          <w:lang w:val="en-US" w:eastAsia="zh-CN" w:bidi="ar"/>
        </w:rPr>
        <w:t>违法行为被不予行政处罚的，也计入次数；时间以行政处罚决定书（或不予行政处罚决定书）作出之日为准</w:t>
      </w:r>
      <w:r>
        <w:rPr>
          <w:rFonts w:ascii="宋体" w:hAnsi="宋体" w:eastAsia="宋体"/>
          <w:sz w:val="21"/>
          <w:szCs w:val="21"/>
        </w:rPr>
        <w:t>。</w:t>
      </w:r>
    </w:p>
    <w:p w14:paraId="22AF5C08">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3F27EFF5">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7703A6CD">
      <w:pPr>
        <w:spacing w:line="240" w:lineRule="auto"/>
        <w:ind w:firstLine="420" w:firstLineChars="200"/>
        <w:rPr>
          <w:rFonts w:ascii="宋体" w:hAnsi="宋体" w:eastAsia="宋体"/>
          <w:sz w:val="21"/>
          <w:szCs w:val="21"/>
        </w:rPr>
        <w:sectPr>
          <w:pgSz w:w="11906" w:h="16838"/>
          <w:pgMar w:top="1440" w:right="1800" w:bottom="1440" w:left="1800" w:header="851" w:footer="992" w:gutter="0"/>
          <w:pgNumType w:fmt="decimal"/>
          <w:cols w:space="425" w:num="1"/>
          <w:docGrid w:type="lines" w:linePitch="312" w:charSpace="0"/>
        </w:sectPr>
      </w:pPr>
    </w:p>
    <w:p w14:paraId="7FF5E383">
      <w:pPr>
        <w:ind w:firstLine="643" w:firstLineChars="200"/>
        <w:outlineLvl w:val="1"/>
        <w:rPr>
          <w:rFonts w:eastAsia="方正楷体_GBK"/>
          <w:sz w:val="24"/>
          <w:szCs w:val="24"/>
        </w:rPr>
      </w:pPr>
      <w:bookmarkStart w:id="16" w:name="_Toc780"/>
      <w:bookmarkStart w:id="17" w:name="_Toc32171"/>
      <w:r>
        <w:rPr>
          <w:rFonts w:eastAsia="方正楷体_GBK"/>
          <w:b/>
          <w:szCs w:val="32"/>
        </w:rPr>
        <w:t>（</w:t>
      </w:r>
      <w:r>
        <w:rPr>
          <w:rFonts w:hint="eastAsia" w:eastAsia="方正楷体_GBK"/>
          <w:b/>
          <w:szCs w:val="32"/>
          <w:lang w:val="en-US" w:eastAsia="zh-CN"/>
        </w:rPr>
        <w:t>八</w:t>
      </w:r>
      <w:r>
        <w:rPr>
          <w:rFonts w:eastAsia="方正楷体_GBK"/>
          <w:b/>
          <w:szCs w:val="32"/>
        </w:rPr>
        <w:t>）违反固体废物管理制度的行为</w:t>
      </w:r>
      <w:bookmarkEnd w:id="16"/>
      <w:bookmarkEnd w:id="17"/>
    </w:p>
    <w:p w14:paraId="01968074">
      <w:pPr>
        <w:pStyle w:val="13"/>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表8-1  将危险废物提供或者委托给无证单位从事经营活动的</w:t>
      </w:r>
    </w:p>
    <w:p w14:paraId="1DFA4941">
      <w:pPr>
        <w:pStyle w:val="13"/>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裁量标准</w:t>
      </w:r>
    </w:p>
    <w:tbl>
      <w:tblPr>
        <w:tblStyle w:val="9"/>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233"/>
        <w:gridCol w:w="4195"/>
        <w:gridCol w:w="1485"/>
      </w:tblGrid>
      <w:tr w14:paraId="1C3C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1" w:type="dxa"/>
            <w:tcBorders>
              <w:top w:val="single" w:color="auto" w:sz="4" w:space="0"/>
              <w:left w:val="single" w:color="auto" w:sz="4" w:space="0"/>
              <w:bottom w:val="single" w:color="auto" w:sz="4" w:space="0"/>
              <w:right w:val="single" w:color="auto" w:sz="4" w:space="0"/>
            </w:tcBorders>
            <w:vAlign w:val="center"/>
          </w:tcPr>
          <w:p w14:paraId="493DD0A3">
            <w:pPr>
              <w:spacing w:line="240" w:lineRule="auto"/>
              <w:ind w:firstLine="0"/>
              <w:jc w:val="center"/>
              <w:rPr>
                <w:rFonts w:ascii="宋体" w:hAnsi="宋体" w:eastAsia="宋体"/>
                <w:b/>
                <w:sz w:val="21"/>
                <w:szCs w:val="21"/>
              </w:rPr>
            </w:pPr>
            <w:r>
              <w:rPr>
                <w:rFonts w:ascii="宋体" w:hAnsi="宋体" w:eastAsia="宋体"/>
                <w:b/>
                <w:sz w:val="21"/>
                <w:szCs w:val="21"/>
                <w:lang w:bidi="ar"/>
              </w:rPr>
              <w:t>序号</w:t>
            </w:r>
          </w:p>
        </w:tc>
        <w:tc>
          <w:tcPr>
            <w:tcW w:w="2233" w:type="dxa"/>
            <w:tcBorders>
              <w:top w:val="single" w:color="auto" w:sz="4" w:space="0"/>
              <w:left w:val="nil"/>
              <w:bottom w:val="single" w:color="auto" w:sz="4" w:space="0"/>
              <w:right w:val="single" w:color="auto" w:sz="4" w:space="0"/>
            </w:tcBorders>
            <w:vAlign w:val="center"/>
          </w:tcPr>
          <w:p w14:paraId="44B42EA4">
            <w:pPr>
              <w:spacing w:line="240" w:lineRule="auto"/>
              <w:ind w:firstLine="0"/>
              <w:jc w:val="center"/>
              <w:rPr>
                <w:rFonts w:ascii="宋体" w:hAnsi="宋体" w:eastAsia="宋体"/>
                <w:b/>
                <w:sz w:val="21"/>
                <w:szCs w:val="21"/>
              </w:rPr>
            </w:pPr>
            <w:r>
              <w:rPr>
                <w:rFonts w:ascii="宋体" w:hAnsi="宋体" w:eastAsia="宋体"/>
                <w:b/>
                <w:sz w:val="21"/>
                <w:szCs w:val="21"/>
                <w:lang w:bidi="ar"/>
              </w:rPr>
              <w:t>裁量因素</w:t>
            </w:r>
          </w:p>
        </w:tc>
        <w:tc>
          <w:tcPr>
            <w:tcW w:w="4195" w:type="dxa"/>
            <w:tcBorders>
              <w:top w:val="single" w:color="auto" w:sz="4" w:space="0"/>
              <w:left w:val="nil"/>
              <w:bottom w:val="single" w:color="auto" w:sz="4" w:space="0"/>
              <w:right w:val="single" w:color="auto" w:sz="4" w:space="0"/>
            </w:tcBorders>
            <w:vAlign w:val="center"/>
          </w:tcPr>
          <w:p w14:paraId="6171D469">
            <w:pPr>
              <w:spacing w:line="240" w:lineRule="auto"/>
              <w:ind w:firstLine="0"/>
              <w:jc w:val="center"/>
              <w:rPr>
                <w:rFonts w:ascii="宋体" w:hAnsi="宋体" w:eastAsia="宋体"/>
                <w:b/>
                <w:sz w:val="21"/>
                <w:szCs w:val="21"/>
              </w:rPr>
            </w:pPr>
            <w:r>
              <w:rPr>
                <w:rFonts w:ascii="宋体" w:hAnsi="宋体" w:eastAsia="宋体"/>
                <w:b/>
                <w:sz w:val="21"/>
                <w:szCs w:val="21"/>
                <w:lang w:bidi="ar"/>
              </w:rPr>
              <w:t>裁量因子</w:t>
            </w:r>
          </w:p>
        </w:tc>
        <w:tc>
          <w:tcPr>
            <w:tcW w:w="1485" w:type="dxa"/>
            <w:tcBorders>
              <w:top w:val="single" w:color="auto" w:sz="4" w:space="0"/>
              <w:left w:val="nil"/>
              <w:bottom w:val="single" w:color="auto" w:sz="4" w:space="0"/>
              <w:right w:val="single" w:color="auto" w:sz="4" w:space="0"/>
            </w:tcBorders>
            <w:vAlign w:val="center"/>
          </w:tcPr>
          <w:p w14:paraId="27AC4FBB">
            <w:pPr>
              <w:spacing w:line="240" w:lineRule="auto"/>
              <w:ind w:firstLine="0"/>
              <w:jc w:val="center"/>
              <w:rPr>
                <w:rFonts w:ascii="宋体" w:hAnsi="宋体" w:eastAsia="宋体"/>
                <w:b/>
                <w:sz w:val="21"/>
                <w:szCs w:val="21"/>
              </w:rPr>
            </w:pPr>
            <w:r>
              <w:rPr>
                <w:rFonts w:ascii="宋体" w:hAnsi="宋体" w:eastAsia="宋体"/>
                <w:b/>
                <w:sz w:val="21"/>
                <w:szCs w:val="21"/>
                <w:lang w:bidi="ar"/>
              </w:rPr>
              <w:t>裁量百分值</w:t>
            </w:r>
          </w:p>
        </w:tc>
      </w:tr>
      <w:tr w14:paraId="0F2C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469" w:type="dxa"/>
            <w:gridSpan w:val="3"/>
            <w:tcBorders>
              <w:top w:val="nil"/>
              <w:left w:val="single" w:color="auto" w:sz="4" w:space="0"/>
              <w:bottom w:val="single" w:color="auto" w:sz="4" w:space="0"/>
              <w:right w:val="single" w:color="auto" w:sz="4" w:space="0"/>
            </w:tcBorders>
            <w:vAlign w:val="center"/>
          </w:tcPr>
          <w:p w14:paraId="754A2E46">
            <w:pPr>
              <w:spacing w:line="240" w:lineRule="auto"/>
              <w:ind w:firstLine="0"/>
              <w:jc w:val="center"/>
              <w:rPr>
                <w:rFonts w:ascii="宋体" w:hAnsi="宋体" w:eastAsia="宋体"/>
                <w:sz w:val="21"/>
                <w:szCs w:val="21"/>
              </w:rPr>
            </w:pPr>
            <w:r>
              <w:rPr>
                <w:rFonts w:ascii="宋体" w:hAnsi="宋体" w:eastAsia="宋体"/>
                <w:sz w:val="21"/>
                <w:szCs w:val="21"/>
                <w:lang w:bidi="ar"/>
              </w:rPr>
              <w:t>裁量起点</w:t>
            </w:r>
          </w:p>
        </w:tc>
        <w:tc>
          <w:tcPr>
            <w:tcW w:w="1485" w:type="dxa"/>
            <w:tcBorders>
              <w:top w:val="single" w:color="auto" w:sz="4" w:space="0"/>
              <w:left w:val="nil"/>
              <w:bottom w:val="single" w:color="auto" w:sz="4" w:space="0"/>
              <w:right w:val="single" w:color="auto" w:sz="4" w:space="0"/>
            </w:tcBorders>
            <w:vAlign w:val="center"/>
          </w:tcPr>
          <w:p w14:paraId="0E571254">
            <w:pPr>
              <w:spacing w:line="240" w:lineRule="auto"/>
              <w:ind w:firstLine="0"/>
              <w:jc w:val="center"/>
              <w:rPr>
                <w:rFonts w:ascii="宋体" w:hAnsi="宋体" w:eastAsia="宋体"/>
                <w:sz w:val="21"/>
                <w:szCs w:val="21"/>
              </w:rPr>
            </w:pPr>
            <w:r>
              <w:rPr>
                <w:rFonts w:ascii="宋体" w:hAnsi="宋体" w:eastAsia="宋体"/>
                <w:sz w:val="21"/>
                <w:szCs w:val="21"/>
                <w:lang w:bidi="ar"/>
              </w:rPr>
              <w:t>60%</w:t>
            </w:r>
          </w:p>
        </w:tc>
      </w:tr>
      <w:tr w14:paraId="567F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restart"/>
            <w:tcBorders>
              <w:top w:val="nil"/>
              <w:left w:val="single" w:color="auto" w:sz="4" w:space="0"/>
              <w:bottom w:val="single" w:color="auto" w:sz="4" w:space="0"/>
              <w:right w:val="single" w:color="auto" w:sz="4" w:space="0"/>
            </w:tcBorders>
            <w:vAlign w:val="center"/>
          </w:tcPr>
          <w:p w14:paraId="40A2AF8A">
            <w:pPr>
              <w:spacing w:line="240" w:lineRule="auto"/>
              <w:ind w:firstLine="0"/>
              <w:jc w:val="center"/>
              <w:rPr>
                <w:rFonts w:ascii="宋体" w:hAnsi="宋体" w:eastAsia="宋体"/>
                <w:sz w:val="21"/>
                <w:szCs w:val="21"/>
              </w:rPr>
            </w:pPr>
            <w:r>
              <w:rPr>
                <w:rFonts w:ascii="宋体" w:hAnsi="宋体" w:eastAsia="宋体"/>
                <w:sz w:val="21"/>
                <w:szCs w:val="21"/>
                <w:lang w:bidi="ar"/>
              </w:rPr>
              <w:t>1</w:t>
            </w:r>
          </w:p>
        </w:tc>
        <w:tc>
          <w:tcPr>
            <w:tcW w:w="2233" w:type="dxa"/>
            <w:vMerge w:val="restart"/>
            <w:tcBorders>
              <w:top w:val="nil"/>
              <w:left w:val="nil"/>
              <w:right w:val="single" w:color="auto" w:sz="4" w:space="0"/>
            </w:tcBorders>
            <w:vAlign w:val="center"/>
          </w:tcPr>
          <w:p w14:paraId="484469E4">
            <w:pPr>
              <w:spacing w:line="240" w:lineRule="auto"/>
              <w:ind w:firstLine="0"/>
              <w:jc w:val="center"/>
              <w:rPr>
                <w:rFonts w:ascii="宋体" w:hAnsi="宋体" w:eastAsia="宋体"/>
                <w:sz w:val="21"/>
                <w:szCs w:val="21"/>
              </w:rPr>
            </w:pPr>
            <w:r>
              <w:rPr>
                <w:rFonts w:ascii="宋体" w:hAnsi="宋体" w:eastAsia="宋体"/>
                <w:sz w:val="21"/>
                <w:szCs w:val="21"/>
                <w:lang w:bidi="ar"/>
              </w:rPr>
              <w:t>涉案危险废物总量</w:t>
            </w:r>
          </w:p>
        </w:tc>
        <w:tc>
          <w:tcPr>
            <w:tcW w:w="4195" w:type="dxa"/>
            <w:tcBorders>
              <w:top w:val="single" w:color="auto" w:sz="4" w:space="0"/>
              <w:left w:val="nil"/>
              <w:bottom w:val="single" w:color="auto" w:sz="4" w:space="0"/>
              <w:right w:val="single" w:color="auto" w:sz="4" w:space="0"/>
            </w:tcBorders>
            <w:vAlign w:val="center"/>
          </w:tcPr>
          <w:p w14:paraId="04CF1EC0">
            <w:pPr>
              <w:spacing w:line="240" w:lineRule="auto"/>
              <w:ind w:firstLine="0"/>
              <w:rPr>
                <w:rFonts w:ascii="宋体" w:hAnsi="宋体" w:eastAsia="宋体"/>
                <w:sz w:val="21"/>
                <w:szCs w:val="21"/>
              </w:rPr>
            </w:pPr>
            <w:r>
              <w:rPr>
                <w:rFonts w:ascii="宋体" w:hAnsi="宋体" w:eastAsia="宋体"/>
                <w:sz w:val="21"/>
                <w:szCs w:val="21"/>
                <w:lang w:bidi="ar"/>
              </w:rPr>
              <w:t>不足1吨</w:t>
            </w:r>
          </w:p>
        </w:tc>
        <w:tc>
          <w:tcPr>
            <w:tcW w:w="1485" w:type="dxa"/>
            <w:tcBorders>
              <w:top w:val="single" w:color="auto" w:sz="4" w:space="0"/>
              <w:left w:val="nil"/>
              <w:bottom w:val="single" w:color="auto" w:sz="4" w:space="0"/>
              <w:right w:val="single" w:color="auto" w:sz="4" w:space="0"/>
            </w:tcBorders>
            <w:vAlign w:val="center"/>
          </w:tcPr>
          <w:p w14:paraId="1DEF7FB0">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59CA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14:paraId="06603534">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14:paraId="063BC614">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3B3BDC70">
            <w:pPr>
              <w:spacing w:line="240" w:lineRule="auto"/>
              <w:ind w:firstLine="0"/>
              <w:rPr>
                <w:rFonts w:ascii="宋体" w:hAnsi="宋体" w:eastAsia="宋体"/>
                <w:sz w:val="21"/>
                <w:szCs w:val="21"/>
              </w:rPr>
            </w:pPr>
            <w:r>
              <w:rPr>
                <w:rFonts w:ascii="宋体" w:hAnsi="宋体" w:eastAsia="宋体"/>
                <w:sz w:val="21"/>
                <w:szCs w:val="21"/>
                <w:lang w:bidi="ar"/>
              </w:rPr>
              <w:t>1吨以上不足3吨</w:t>
            </w:r>
          </w:p>
        </w:tc>
        <w:tc>
          <w:tcPr>
            <w:tcW w:w="1485" w:type="dxa"/>
            <w:tcBorders>
              <w:top w:val="single" w:color="auto" w:sz="4" w:space="0"/>
              <w:left w:val="nil"/>
              <w:bottom w:val="single" w:color="auto" w:sz="4" w:space="0"/>
              <w:right w:val="single" w:color="auto" w:sz="4" w:space="0"/>
            </w:tcBorders>
            <w:vAlign w:val="center"/>
          </w:tcPr>
          <w:p w14:paraId="07106AB8">
            <w:pPr>
              <w:spacing w:line="240" w:lineRule="auto"/>
              <w:ind w:firstLine="0"/>
              <w:jc w:val="center"/>
              <w:rPr>
                <w:rFonts w:ascii="宋体" w:hAnsi="宋体" w:eastAsia="宋体"/>
                <w:sz w:val="21"/>
                <w:szCs w:val="21"/>
              </w:rPr>
            </w:pPr>
            <w:r>
              <w:rPr>
                <w:rFonts w:ascii="宋体" w:hAnsi="宋体" w:eastAsia="宋体"/>
                <w:sz w:val="21"/>
                <w:szCs w:val="21"/>
                <w:lang w:bidi="ar"/>
              </w:rPr>
              <w:t>2%</w:t>
            </w:r>
          </w:p>
        </w:tc>
      </w:tr>
      <w:tr w14:paraId="7F25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14:paraId="28524B62">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14:paraId="23A480D4">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6AE8CC0F">
            <w:pPr>
              <w:spacing w:line="240" w:lineRule="auto"/>
              <w:ind w:firstLine="0"/>
              <w:rPr>
                <w:rFonts w:ascii="宋体" w:hAnsi="宋体" w:eastAsia="宋体"/>
                <w:sz w:val="21"/>
                <w:szCs w:val="21"/>
              </w:rPr>
            </w:pPr>
            <w:r>
              <w:rPr>
                <w:rFonts w:ascii="宋体" w:hAnsi="宋体" w:eastAsia="宋体"/>
                <w:sz w:val="21"/>
                <w:szCs w:val="21"/>
                <w:lang w:bidi="ar"/>
              </w:rPr>
              <w:t>3吨以上不足10吨</w:t>
            </w:r>
          </w:p>
        </w:tc>
        <w:tc>
          <w:tcPr>
            <w:tcW w:w="1485" w:type="dxa"/>
            <w:tcBorders>
              <w:top w:val="single" w:color="auto" w:sz="4" w:space="0"/>
              <w:left w:val="nil"/>
              <w:bottom w:val="single" w:color="auto" w:sz="4" w:space="0"/>
              <w:right w:val="single" w:color="auto" w:sz="4" w:space="0"/>
            </w:tcBorders>
            <w:vAlign w:val="center"/>
          </w:tcPr>
          <w:p w14:paraId="107E1B77">
            <w:pPr>
              <w:spacing w:line="240" w:lineRule="auto"/>
              <w:ind w:firstLine="0"/>
              <w:jc w:val="center"/>
              <w:rPr>
                <w:rFonts w:ascii="宋体" w:hAnsi="宋体" w:eastAsia="宋体"/>
                <w:sz w:val="21"/>
                <w:szCs w:val="21"/>
              </w:rPr>
            </w:pPr>
            <w:r>
              <w:rPr>
                <w:rFonts w:ascii="宋体" w:hAnsi="宋体" w:eastAsia="宋体"/>
                <w:sz w:val="21"/>
                <w:szCs w:val="21"/>
                <w:lang w:bidi="ar"/>
              </w:rPr>
              <w:t>6%</w:t>
            </w:r>
          </w:p>
        </w:tc>
      </w:tr>
      <w:tr w14:paraId="4266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14:paraId="7364A974">
            <w:pPr>
              <w:spacing w:line="240" w:lineRule="auto"/>
              <w:ind w:firstLine="0"/>
              <w:jc w:val="center"/>
              <w:rPr>
                <w:rFonts w:ascii="宋体" w:hAnsi="宋体" w:eastAsia="宋体"/>
                <w:sz w:val="21"/>
                <w:szCs w:val="21"/>
              </w:rPr>
            </w:pPr>
          </w:p>
        </w:tc>
        <w:tc>
          <w:tcPr>
            <w:tcW w:w="2233" w:type="dxa"/>
            <w:vMerge w:val="continue"/>
            <w:tcBorders>
              <w:left w:val="nil"/>
              <w:bottom w:val="single" w:color="auto" w:sz="4" w:space="0"/>
              <w:right w:val="single" w:color="auto" w:sz="4" w:space="0"/>
            </w:tcBorders>
            <w:vAlign w:val="center"/>
          </w:tcPr>
          <w:p w14:paraId="7B278CE1">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7714E2D3">
            <w:pPr>
              <w:spacing w:line="240" w:lineRule="auto"/>
              <w:ind w:firstLine="0"/>
              <w:rPr>
                <w:rFonts w:ascii="宋体" w:hAnsi="宋体" w:eastAsia="宋体"/>
                <w:sz w:val="21"/>
                <w:szCs w:val="21"/>
              </w:rPr>
            </w:pPr>
            <w:r>
              <w:rPr>
                <w:rFonts w:ascii="宋体" w:hAnsi="宋体" w:eastAsia="宋体"/>
                <w:sz w:val="21"/>
                <w:szCs w:val="21"/>
                <w:lang w:bidi="ar"/>
              </w:rPr>
              <w:t>10吨以上</w:t>
            </w:r>
          </w:p>
        </w:tc>
        <w:tc>
          <w:tcPr>
            <w:tcW w:w="1485" w:type="dxa"/>
            <w:tcBorders>
              <w:top w:val="single" w:color="auto" w:sz="4" w:space="0"/>
              <w:left w:val="nil"/>
              <w:bottom w:val="single" w:color="auto" w:sz="4" w:space="0"/>
              <w:right w:val="single" w:color="auto" w:sz="4" w:space="0"/>
            </w:tcBorders>
            <w:vAlign w:val="center"/>
          </w:tcPr>
          <w:p w14:paraId="1053B4D8">
            <w:pPr>
              <w:spacing w:line="240" w:lineRule="auto"/>
              <w:ind w:firstLine="0"/>
              <w:jc w:val="center"/>
              <w:rPr>
                <w:rFonts w:ascii="宋体" w:hAnsi="宋体" w:eastAsia="宋体"/>
                <w:sz w:val="21"/>
                <w:szCs w:val="21"/>
              </w:rPr>
            </w:pPr>
            <w:r>
              <w:rPr>
                <w:rFonts w:ascii="宋体" w:hAnsi="宋体" w:eastAsia="宋体"/>
                <w:sz w:val="21"/>
                <w:szCs w:val="21"/>
                <w:lang w:bidi="ar"/>
              </w:rPr>
              <w:t>11%</w:t>
            </w:r>
          </w:p>
        </w:tc>
      </w:tr>
      <w:tr w14:paraId="04F5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restart"/>
            <w:tcBorders>
              <w:top w:val="nil"/>
              <w:left w:val="single" w:color="auto" w:sz="4" w:space="0"/>
              <w:bottom w:val="single" w:color="auto" w:sz="4" w:space="0"/>
              <w:right w:val="single" w:color="auto" w:sz="4" w:space="0"/>
            </w:tcBorders>
            <w:vAlign w:val="center"/>
          </w:tcPr>
          <w:p w14:paraId="7B1A416D">
            <w:pPr>
              <w:spacing w:line="240" w:lineRule="auto"/>
              <w:ind w:firstLine="0"/>
              <w:jc w:val="center"/>
              <w:rPr>
                <w:rFonts w:ascii="宋体" w:hAnsi="宋体" w:eastAsia="宋体"/>
                <w:sz w:val="21"/>
                <w:szCs w:val="21"/>
              </w:rPr>
            </w:pPr>
            <w:r>
              <w:rPr>
                <w:rFonts w:ascii="宋体" w:hAnsi="宋体" w:eastAsia="宋体"/>
                <w:sz w:val="21"/>
                <w:szCs w:val="21"/>
                <w:lang w:bidi="ar"/>
              </w:rPr>
              <w:t>2</w:t>
            </w:r>
          </w:p>
        </w:tc>
        <w:tc>
          <w:tcPr>
            <w:tcW w:w="2233" w:type="dxa"/>
            <w:vMerge w:val="restart"/>
            <w:tcBorders>
              <w:top w:val="nil"/>
              <w:left w:val="nil"/>
              <w:right w:val="single" w:color="auto" w:sz="4" w:space="0"/>
            </w:tcBorders>
            <w:vAlign w:val="center"/>
          </w:tcPr>
          <w:p w14:paraId="2299E6DE">
            <w:pPr>
              <w:spacing w:line="240" w:lineRule="auto"/>
              <w:ind w:firstLine="0"/>
              <w:jc w:val="center"/>
              <w:rPr>
                <w:rFonts w:ascii="宋体" w:hAnsi="宋体" w:eastAsia="宋体"/>
                <w:sz w:val="21"/>
                <w:szCs w:val="21"/>
              </w:rPr>
            </w:pPr>
            <w:r>
              <w:rPr>
                <w:rFonts w:ascii="宋体" w:hAnsi="宋体" w:eastAsia="宋体"/>
                <w:sz w:val="21"/>
                <w:szCs w:val="21"/>
                <w:lang w:bidi="ar"/>
              </w:rPr>
              <w:t>涉案危险废物去向情况</w:t>
            </w:r>
          </w:p>
        </w:tc>
        <w:tc>
          <w:tcPr>
            <w:tcW w:w="4195" w:type="dxa"/>
            <w:tcBorders>
              <w:top w:val="single" w:color="auto" w:sz="4" w:space="0"/>
              <w:left w:val="nil"/>
              <w:bottom w:val="single" w:color="auto" w:sz="4" w:space="0"/>
              <w:right w:val="single" w:color="auto" w:sz="4" w:space="0"/>
            </w:tcBorders>
            <w:vAlign w:val="center"/>
          </w:tcPr>
          <w:p w14:paraId="387AD678">
            <w:pPr>
              <w:spacing w:line="240" w:lineRule="auto"/>
              <w:ind w:firstLine="0"/>
              <w:rPr>
                <w:rFonts w:ascii="宋体" w:hAnsi="宋体" w:eastAsia="宋体"/>
                <w:sz w:val="21"/>
                <w:szCs w:val="21"/>
              </w:rPr>
            </w:pPr>
            <w:r>
              <w:rPr>
                <w:rFonts w:ascii="宋体" w:hAnsi="宋体" w:eastAsia="宋体"/>
                <w:sz w:val="21"/>
                <w:szCs w:val="21"/>
                <w:lang w:bidi="ar"/>
              </w:rPr>
              <w:t>暂未处置</w:t>
            </w:r>
          </w:p>
        </w:tc>
        <w:tc>
          <w:tcPr>
            <w:tcW w:w="1485" w:type="dxa"/>
            <w:tcBorders>
              <w:top w:val="single" w:color="auto" w:sz="4" w:space="0"/>
              <w:left w:val="nil"/>
              <w:bottom w:val="single" w:color="auto" w:sz="4" w:space="0"/>
              <w:right w:val="single" w:color="auto" w:sz="4" w:space="0"/>
            </w:tcBorders>
            <w:vAlign w:val="center"/>
          </w:tcPr>
          <w:p w14:paraId="3AB8FE78">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058C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14:paraId="65015E52">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14:paraId="56EF0F4E">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766DA16F">
            <w:pPr>
              <w:spacing w:line="240" w:lineRule="auto"/>
              <w:ind w:firstLine="0"/>
              <w:rPr>
                <w:rFonts w:ascii="宋体" w:hAnsi="宋体" w:eastAsia="宋体"/>
                <w:sz w:val="21"/>
                <w:szCs w:val="21"/>
              </w:rPr>
            </w:pPr>
            <w:r>
              <w:rPr>
                <w:rFonts w:ascii="宋体" w:hAnsi="宋体" w:eastAsia="宋体"/>
                <w:sz w:val="21"/>
                <w:szCs w:val="21"/>
              </w:rPr>
              <w:t>资源化综合利用</w:t>
            </w:r>
          </w:p>
        </w:tc>
        <w:tc>
          <w:tcPr>
            <w:tcW w:w="1485" w:type="dxa"/>
            <w:tcBorders>
              <w:top w:val="single" w:color="auto" w:sz="4" w:space="0"/>
              <w:left w:val="nil"/>
              <w:bottom w:val="single" w:color="auto" w:sz="4" w:space="0"/>
              <w:right w:val="single" w:color="auto" w:sz="4" w:space="0"/>
            </w:tcBorders>
            <w:vAlign w:val="center"/>
          </w:tcPr>
          <w:p w14:paraId="7DABF2EA">
            <w:pPr>
              <w:spacing w:line="240" w:lineRule="auto"/>
              <w:ind w:firstLine="0"/>
              <w:jc w:val="center"/>
              <w:rPr>
                <w:rFonts w:ascii="宋体" w:hAnsi="宋体" w:eastAsia="宋体"/>
                <w:sz w:val="21"/>
                <w:szCs w:val="21"/>
              </w:rPr>
            </w:pPr>
            <w:r>
              <w:rPr>
                <w:rFonts w:ascii="宋体" w:hAnsi="宋体" w:eastAsia="宋体"/>
                <w:sz w:val="21"/>
                <w:szCs w:val="21"/>
                <w:lang w:bidi="ar"/>
              </w:rPr>
              <w:t>2%</w:t>
            </w:r>
          </w:p>
        </w:tc>
      </w:tr>
      <w:tr w14:paraId="744F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14:paraId="31F45E8D">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14:paraId="02FE85AD">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3C6A00F5">
            <w:pPr>
              <w:spacing w:line="240" w:lineRule="auto"/>
              <w:ind w:firstLine="0"/>
              <w:rPr>
                <w:rFonts w:ascii="宋体" w:hAnsi="宋体" w:eastAsia="宋体"/>
                <w:sz w:val="21"/>
                <w:szCs w:val="21"/>
                <w:lang w:bidi="ar"/>
              </w:rPr>
            </w:pPr>
            <w:r>
              <w:rPr>
                <w:rFonts w:ascii="宋体" w:hAnsi="宋体" w:eastAsia="宋体"/>
                <w:sz w:val="21"/>
                <w:szCs w:val="21"/>
                <w:lang w:bidi="ar"/>
              </w:rPr>
              <w:t>通过焚烧等方式处理处置</w:t>
            </w:r>
          </w:p>
        </w:tc>
        <w:tc>
          <w:tcPr>
            <w:tcW w:w="1485" w:type="dxa"/>
            <w:tcBorders>
              <w:top w:val="single" w:color="auto" w:sz="4" w:space="0"/>
              <w:left w:val="nil"/>
              <w:bottom w:val="single" w:color="auto" w:sz="4" w:space="0"/>
              <w:right w:val="single" w:color="auto" w:sz="4" w:space="0"/>
            </w:tcBorders>
            <w:vAlign w:val="center"/>
          </w:tcPr>
          <w:p w14:paraId="1E0E1622">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r>
      <w:tr w14:paraId="4752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14:paraId="319A60AD">
            <w:pPr>
              <w:spacing w:line="240" w:lineRule="auto"/>
              <w:ind w:firstLine="0"/>
              <w:jc w:val="center"/>
              <w:rPr>
                <w:rFonts w:ascii="宋体" w:hAnsi="宋体" w:eastAsia="宋体"/>
                <w:sz w:val="21"/>
                <w:szCs w:val="21"/>
              </w:rPr>
            </w:pPr>
          </w:p>
        </w:tc>
        <w:tc>
          <w:tcPr>
            <w:tcW w:w="2233" w:type="dxa"/>
            <w:vMerge w:val="continue"/>
            <w:tcBorders>
              <w:left w:val="nil"/>
              <w:bottom w:val="single" w:color="auto" w:sz="4" w:space="0"/>
              <w:right w:val="single" w:color="auto" w:sz="4" w:space="0"/>
            </w:tcBorders>
            <w:vAlign w:val="center"/>
          </w:tcPr>
          <w:p w14:paraId="3A6CE71C">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160DE95A">
            <w:pPr>
              <w:spacing w:line="240" w:lineRule="auto"/>
              <w:ind w:firstLine="0"/>
              <w:rPr>
                <w:rFonts w:ascii="宋体" w:hAnsi="宋体" w:eastAsia="宋体"/>
                <w:sz w:val="21"/>
                <w:szCs w:val="21"/>
              </w:rPr>
            </w:pPr>
            <w:r>
              <w:rPr>
                <w:rFonts w:ascii="宋体" w:hAnsi="宋体" w:eastAsia="宋体"/>
                <w:sz w:val="21"/>
                <w:szCs w:val="21"/>
              </w:rPr>
              <w:t>非法倾倒、填埋</w:t>
            </w:r>
          </w:p>
        </w:tc>
        <w:tc>
          <w:tcPr>
            <w:tcW w:w="1485" w:type="dxa"/>
            <w:tcBorders>
              <w:top w:val="single" w:color="auto" w:sz="4" w:space="0"/>
              <w:left w:val="nil"/>
              <w:bottom w:val="single" w:color="auto" w:sz="4" w:space="0"/>
              <w:right w:val="single" w:color="auto" w:sz="4" w:space="0"/>
            </w:tcBorders>
            <w:vAlign w:val="center"/>
          </w:tcPr>
          <w:p w14:paraId="001B9F0C">
            <w:pPr>
              <w:spacing w:line="240" w:lineRule="auto"/>
              <w:ind w:firstLine="0"/>
              <w:jc w:val="center"/>
              <w:rPr>
                <w:rFonts w:ascii="宋体" w:hAnsi="宋体" w:eastAsia="宋体"/>
                <w:sz w:val="21"/>
                <w:szCs w:val="21"/>
              </w:rPr>
            </w:pPr>
            <w:r>
              <w:rPr>
                <w:rFonts w:ascii="宋体" w:hAnsi="宋体" w:eastAsia="宋体"/>
                <w:sz w:val="21"/>
                <w:szCs w:val="21"/>
                <w:lang w:bidi="ar"/>
              </w:rPr>
              <w:t>10%</w:t>
            </w:r>
          </w:p>
        </w:tc>
      </w:tr>
      <w:tr w14:paraId="40BB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restart"/>
            <w:tcBorders>
              <w:top w:val="nil"/>
              <w:left w:val="single" w:color="auto" w:sz="4" w:space="0"/>
              <w:right w:val="single" w:color="auto" w:sz="4" w:space="0"/>
            </w:tcBorders>
            <w:vAlign w:val="center"/>
          </w:tcPr>
          <w:p w14:paraId="4FD0B4BF">
            <w:pPr>
              <w:spacing w:line="240" w:lineRule="auto"/>
              <w:ind w:firstLine="0"/>
              <w:jc w:val="center"/>
              <w:rPr>
                <w:rFonts w:ascii="宋体" w:hAnsi="宋体" w:eastAsia="宋体"/>
                <w:sz w:val="21"/>
                <w:szCs w:val="21"/>
              </w:rPr>
            </w:pPr>
            <w:r>
              <w:rPr>
                <w:rFonts w:ascii="宋体" w:hAnsi="宋体" w:eastAsia="宋体"/>
                <w:sz w:val="21"/>
                <w:szCs w:val="21"/>
                <w:lang w:bidi="ar"/>
              </w:rPr>
              <w:t>3</w:t>
            </w:r>
          </w:p>
        </w:tc>
        <w:tc>
          <w:tcPr>
            <w:tcW w:w="2233" w:type="dxa"/>
            <w:vMerge w:val="restart"/>
            <w:tcBorders>
              <w:left w:val="nil"/>
              <w:right w:val="single" w:color="auto" w:sz="4" w:space="0"/>
            </w:tcBorders>
            <w:vAlign w:val="center"/>
          </w:tcPr>
          <w:p w14:paraId="4DC5B4A3">
            <w:pPr>
              <w:spacing w:line="240" w:lineRule="auto"/>
              <w:ind w:firstLine="0"/>
              <w:jc w:val="center"/>
              <w:rPr>
                <w:rFonts w:ascii="宋体" w:hAnsi="宋体" w:eastAsia="宋体"/>
                <w:sz w:val="21"/>
                <w:szCs w:val="21"/>
              </w:rPr>
            </w:pPr>
            <w:r>
              <w:rPr>
                <w:rFonts w:ascii="宋体" w:hAnsi="宋体" w:eastAsia="宋体"/>
                <w:sz w:val="21"/>
                <w:szCs w:val="21"/>
                <w:lang w:bidi="ar"/>
              </w:rPr>
              <w:t>违法行为持续时间</w:t>
            </w:r>
          </w:p>
        </w:tc>
        <w:tc>
          <w:tcPr>
            <w:tcW w:w="4195" w:type="dxa"/>
            <w:tcBorders>
              <w:top w:val="single" w:color="auto" w:sz="4" w:space="0"/>
              <w:left w:val="nil"/>
              <w:bottom w:val="single" w:color="auto" w:sz="4" w:space="0"/>
              <w:right w:val="single" w:color="auto" w:sz="4" w:space="0"/>
            </w:tcBorders>
            <w:vAlign w:val="center"/>
          </w:tcPr>
          <w:p w14:paraId="7AC09E77">
            <w:pPr>
              <w:spacing w:line="240" w:lineRule="auto"/>
              <w:ind w:firstLine="0"/>
              <w:rPr>
                <w:rFonts w:ascii="宋体" w:hAnsi="宋体" w:eastAsia="宋体"/>
                <w:sz w:val="21"/>
                <w:szCs w:val="21"/>
                <w:lang w:bidi="ar"/>
              </w:rPr>
            </w:pPr>
            <w:r>
              <w:rPr>
                <w:rFonts w:ascii="宋体" w:hAnsi="宋体" w:eastAsia="宋体"/>
                <w:sz w:val="21"/>
                <w:szCs w:val="21"/>
                <w:lang w:bidi="ar"/>
              </w:rPr>
              <w:t>不足3个月</w:t>
            </w:r>
          </w:p>
        </w:tc>
        <w:tc>
          <w:tcPr>
            <w:tcW w:w="1485" w:type="dxa"/>
            <w:tcBorders>
              <w:top w:val="single" w:color="auto" w:sz="4" w:space="0"/>
              <w:left w:val="nil"/>
              <w:bottom w:val="single" w:color="auto" w:sz="4" w:space="0"/>
              <w:right w:val="single" w:color="auto" w:sz="4" w:space="0"/>
            </w:tcBorders>
            <w:vAlign w:val="center"/>
          </w:tcPr>
          <w:p w14:paraId="19A602BB">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7112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left w:val="single" w:color="auto" w:sz="4" w:space="0"/>
              <w:right w:val="single" w:color="auto" w:sz="4" w:space="0"/>
            </w:tcBorders>
            <w:vAlign w:val="center"/>
          </w:tcPr>
          <w:p w14:paraId="78842929">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14:paraId="11E93EC5">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2FF23FE7">
            <w:pPr>
              <w:spacing w:line="240" w:lineRule="auto"/>
              <w:ind w:firstLine="0"/>
              <w:rPr>
                <w:rFonts w:ascii="宋体" w:hAnsi="宋体" w:eastAsia="宋体"/>
                <w:sz w:val="21"/>
                <w:szCs w:val="21"/>
                <w:lang w:bidi="ar"/>
              </w:rPr>
            </w:pPr>
            <w:r>
              <w:rPr>
                <w:rFonts w:ascii="宋体" w:hAnsi="宋体" w:eastAsia="宋体"/>
                <w:sz w:val="21"/>
                <w:szCs w:val="21"/>
                <w:lang w:bidi="ar"/>
              </w:rPr>
              <w:t>3个月以上不足6个月</w:t>
            </w:r>
          </w:p>
        </w:tc>
        <w:tc>
          <w:tcPr>
            <w:tcW w:w="1485" w:type="dxa"/>
            <w:tcBorders>
              <w:top w:val="single" w:color="auto" w:sz="4" w:space="0"/>
              <w:left w:val="nil"/>
              <w:bottom w:val="single" w:color="auto" w:sz="4" w:space="0"/>
              <w:right w:val="single" w:color="auto" w:sz="4" w:space="0"/>
            </w:tcBorders>
            <w:vAlign w:val="center"/>
          </w:tcPr>
          <w:p w14:paraId="2A1BE593">
            <w:pPr>
              <w:spacing w:line="240" w:lineRule="auto"/>
              <w:ind w:firstLine="0"/>
              <w:jc w:val="center"/>
              <w:rPr>
                <w:rFonts w:ascii="宋体" w:hAnsi="宋体" w:eastAsia="宋体"/>
                <w:sz w:val="21"/>
                <w:szCs w:val="21"/>
                <w:lang w:bidi="ar"/>
              </w:rPr>
            </w:pPr>
            <w:r>
              <w:rPr>
                <w:rFonts w:ascii="宋体" w:hAnsi="宋体" w:eastAsia="宋体"/>
                <w:sz w:val="21"/>
                <w:szCs w:val="21"/>
                <w:lang w:bidi="ar"/>
              </w:rPr>
              <w:t>2%</w:t>
            </w:r>
          </w:p>
        </w:tc>
      </w:tr>
      <w:tr w14:paraId="4D52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left w:val="single" w:color="auto" w:sz="4" w:space="0"/>
              <w:right w:val="single" w:color="auto" w:sz="4" w:space="0"/>
            </w:tcBorders>
            <w:vAlign w:val="center"/>
          </w:tcPr>
          <w:p w14:paraId="03183AD6">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14:paraId="749E1463">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5A361AD2">
            <w:pPr>
              <w:spacing w:line="240" w:lineRule="auto"/>
              <w:ind w:firstLine="0"/>
              <w:rPr>
                <w:rFonts w:ascii="宋体" w:hAnsi="宋体" w:eastAsia="宋体"/>
                <w:sz w:val="21"/>
                <w:szCs w:val="21"/>
                <w:lang w:bidi="ar"/>
              </w:rPr>
            </w:pPr>
            <w:r>
              <w:rPr>
                <w:rFonts w:ascii="宋体" w:hAnsi="宋体" w:eastAsia="宋体"/>
                <w:sz w:val="21"/>
                <w:szCs w:val="21"/>
                <w:lang w:bidi="ar"/>
              </w:rPr>
              <w:t>6个月以上不足12个月</w:t>
            </w:r>
          </w:p>
        </w:tc>
        <w:tc>
          <w:tcPr>
            <w:tcW w:w="1485" w:type="dxa"/>
            <w:tcBorders>
              <w:top w:val="single" w:color="auto" w:sz="4" w:space="0"/>
              <w:left w:val="nil"/>
              <w:bottom w:val="single" w:color="auto" w:sz="4" w:space="0"/>
              <w:right w:val="single" w:color="auto" w:sz="4" w:space="0"/>
            </w:tcBorders>
            <w:vAlign w:val="center"/>
          </w:tcPr>
          <w:p w14:paraId="7525678D">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r>
      <w:tr w14:paraId="3A4E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left w:val="single" w:color="auto" w:sz="4" w:space="0"/>
              <w:bottom w:val="single" w:color="auto" w:sz="4" w:space="0"/>
              <w:right w:val="single" w:color="auto" w:sz="4" w:space="0"/>
            </w:tcBorders>
            <w:vAlign w:val="center"/>
          </w:tcPr>
          <w:p w14:paraId="52DC8DBF">
            <w:pPr>
              <w:spacing w:line="240" w:lineRule="auto"/>
              <w:ind w:firstLine="0"/>
              <w:jc w:val="center"/>
              <w:rPr>
                <w:rFonts w:ascii="宋体" w:hAnsi="宋体" w:eastAsia="宋体"/>
                <w:sz w:val="21"/>
                <w:szCs w:val="21"/>
              </w:rPr>
            </w:pPr>
          </w:p>
        </w:tc>
        <w:tc>
          <w:tcPr>
            <w:tcW w:w="2233" w:type="dxa"/>
            <w:vMerge w:val="continue"/>
            <w:tcBorders>
              <w:left w:val="nil"/>
              <w:bottom w:val="single" w:color="auto" w:sz="4" w:space="0"/>
              <w:right w:val="single" w:color="auto" w:sz="4" w:space="0"/>
            </w:tcBorders>
            <w:vAlign w:val="center"/>
          </w:tcPr>
          <w:p w14:paraId="16914D7D">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4BC64001">
            <w:pPr>
              <w:spacing w:line="240" w:lineRule="auto"/>
              <w:ind w:firstLine="0"/>
              <w:rPr>
                <w:rFonts w:ascii="宋体" w:hAnsi="宋体" w:eastAsia="宋体"/>
                <w:sz w:val="21"/>
                <w:szCs w:val="21"/>
                <w:lang w:bidi="ar"/>
              </w:rPr>
            </w:pPr>
            <w:r>
              <w:rPr>
                <w:rFonts w:ascii="宋体" w:hAnsi="宋体" w:eastAsia="宋体"/>
                <w:sz w:val="21"/>
                <w:szCs w:val="21"/>
                <w:lang w:bidi="ar"/>
              </w:rPr>
              <w:t>12个月以上</w:t>
            </w:r>
          </w:p>
        </w:tc>
        <w:tc>
          <w:tcPr>
            <w:tcW w:w="1485" w:type="dxa"/>
            <w:tcBorders>
              <w:top w:val="single" w:color="auto" w:sz="4" w:space="0"/>
              <w:left w:val="nil"/>
              <w:bottom w:val="single" w:color="auto" w:sz="4" w:space="0"/>
              <w:right w:val="single" w:color="auto" w:sz="4" w:space="0"/>
            </w:tcBorders>
            <w:vAlign w:val="center"/>
          </w:tcPr>
          <w:p w14:paraId="389BF261">
            <w:pPr>
              <w:spacing w:line="240" w:lineRule="auto"/>
              <w:ind w:firstLine="0"/>
              <w:jc w:val="center"/>
              <w:rPr>
                <w:rFonts w:ascii="宋体" w:hAnsi="宋体" w:eastAsia="宋体"/>
                <w:sz w:val="21"/>
                <w:szCs w:val="21"/>
                <w:lang w:bidi="ar"/>
              </w:rPr>
            </w:pPr>
            <w:r>
              <w:rPr>
                <w:rFonts w:ascii="宋体" w:hAnsi="宋体" w:eastAsia="宋体"/>
                <w:sz w:val="21"/>
                <w:szCs w:val="21"/>
                <w:lang w:bidi="ar"/>
              </w:rPr>
              <w:t>7%</w:t>
            </w:r>
          </w:p>
        </w:tc>
      </w:tr>
      <w:tr w14:paraId="50FA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restart"/>
            <w:tcBorders>
              <w:top w:val="nil"/>
              <w:left w:val="single" w:color="auto" w:sz="4" w:space="0"/>
              <w:right w:val="single" w:color="auto" w:sz="4" w:space="0"/>
            </w:tcBorders>
            <w:vAlign w:val="center"/>
          </w:tcPr>
          <w:p w14:paraId="67EFEF01">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3" w:type="dxa"/>
            <w:vMerge w:val="restart"/>
            <w:tcBorders>
              <w:top w:val="nil"/>
              <w:left w:val="nil"/>
              <w:right w:val="single" w:color="auto" w:sz="4" w:space="0"/>
            </w:tcBorders>
            <w:vAlign w:val="center"/>
          </w:tcPr>
          <w:p w14:paraId="0121B321">
            <w:pPr>
              <w:spacing w:line="240" w:lineRule="auto"/>
              <w:ind w:firstLine="0"/>
              <w:jc w:val="center"/>
              <w:rPr>
                <w:rFonts w:ascii="宋体" w:hAnsi="宋体" w:eastAsia="宋体"/>
                <w:sz w:val="21"/>
                <w:szCs w:val="21"/>
                <w:lang w:bidi="ar"/>
              </w:rPr>
            </w:pPr>
            <w:r>
              <w:rPr>
                <w:rFonts w:ascii="宋体" w:hAnsi="宋体" w:eastAsia="宋体"/>
                <w:sz w:val="21"/>
                <w:szCs w:val="21"/>
                <w:lang w:bidi="ar"/>
              </w:rPr>
              <w:t>环境违法次数</w:t>
            </w:r>
          </w:p>
          <w:p w14:paraId="335BF108">
            <w:pPr>
              <w:spacing w:line="240" w:lineRule="auto"/>
              <w:ind w:firstLine="0"/>
              <w:jc w:val="center"/>
              <w:rPr>
                <w:rFonts w:ascii="宋体" w:hAnsi="宋体" w:eastAsia="宋体"/>
                <w:sz w:val="21"/>
                <w:szCs w:val="21"/>
              </w:rPr>
            </w:pPr>
            <w:r>
              <w:rPr>
                <w:rFonts w:ascii="宋体" w:hAnsi="宋体" w:eastAsia="宋体"/>
                <w:sz w:val="21"/>
                <w:szCs w:val="21"/>
                <w:lang w:bidi="ar"/>
              </w:rPr>
              <w:t>（两年内，含本次）</w:t>
            </w:r>
          </w:p>
        </w:tc>
        <w:tc>
          <w:tcPr>
            <w:tcW w:w="4195" w:type="dxa"/>
            <w:tcBorders>
              <w:top w:val="single" w:color="auto" w:sz="4" w:space="0"/>
              <w:left w:val="nil"/>
              <w:bottom w:val="single" w:color="auto" w:sz="4" w:space="0"/>
              <w:right w:val="single" w:color="auto" w:sz="4" w:space="0"/>
            </w:tcBorders>
            <w:vAlign w:val="center"/>
          </w:tcPr>
          <w:p w14:paraId="55064F95">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85" w:type="dxa"/>
            <w:tcBorders>
              <w:top w:val="single" w:color="auto" w:sz="4" w:space="0"/>
              <w:left w:val="nil"/>
              <w:bottom w:val="single" w:color="auto" w:sz="4" w:space="0"/>
              <w:right w:val="single" w:color="auto" w:sz="4" w:space="0"/>
            </w:tcBorders>
            <w:vAlign w:val="center"/>
          </w:tcPr>
          <w:p w14:paraId="18EC7861">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1BE3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left w:val="single" w:color="auto" w:sz="4" w:space="0"/>
              <w:right w:val="single" w:color="auto" w:sz="4" w:space="0"/>
            </w:tcBorders>
            <w:vAlign w:val="center"/>
          </w:tcPr>
          <w:p w14:paraId="3F2F6E68">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14:paraId="78450F6F">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3DD38C5F">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85" w:type="dxa"/>
            <w:tcBorders>
              <w:top w:val="single" w:color="auto" w:sz="4" w:space="0"/>
              <w:left w:val="nil"/>
              <w:bottom w:val="single" w:color="auto" w:sz="4" w:space="0"/>
              <w:right w:val="single" w:color="auto" w:sz="4" w:space="0"/>
            </w:tcBorders>
            <w:vAlign w:val="center"/>
          </w:tcPr>
          <w:p w14:paraId="5E2F5C42">
            <w:pPr>
              <w:spacing w:line="240" w:lineRule="auto"/>
              <w:ind w:firstLine="0"/>
              <w:jc w:val="center"/>
              <w:rPr>
                <w:rFonts w:ascii="宋体" w:hAnsi="宋体" w:eastAsia="宋体"/>
                <w:sz w:val="21"/>
                <w:szCs w:val="21"/>
              </w:rPr>
            </w:pPr>
            <w:r>
              <w:rPr>
                <w:rFonts w:ascii="宋体" w:hAnsi="宋体" w:eastAsia="宋体"/>
                <w:sz w:val="21"/>
                <w:szCs w:val="21"/>
                <w:lang w:bidi="ar"/>
              </w:rPr>
              <w:t>2</w:t>
            </w:r>
            <w:r>
              <w:rPr>
                <w:rFonts w:ascii="宋体" w:hAnsi="宋体" w:eastAsia="宋体"/>
                <w:color w:val="000000"/>
                <w:sz w:val="21"/>
                <w:szCs w:val="21"/>
                <w:lang w:bidi="ar"/>
              </w:rPr>
              <w:t>%</w:t>
            </w:r>
          </w:p>
        </w:tc>
      </w:tr>
      <w:tr w14:paraId="3524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left w:val="single" w:color="auto" w:sz="4" w:space="0"/>
              <w:right w:val="single" w:color="auto" w:sz="4" w:space="0"/>
            </w:tcBorders>
            <w:vAlign w:val="center"/>
          </w:tcPr>
          <w:p w14:paraId="0153CC5C">
            <w:pPr>
              <w:spacing w:line="240" w:lineRule="auto"/>
              <w:ind w:firstLine="0"/>
              <w:jc w:val="center"/>
              <w:rPr>
                <w:rFonts w:ascii="宋体" w:hAnsi="宋体" w:eastAsia="宋体"/>
                <w:sz w:val="21"/>
                <w:szCs w:val="21"/>
              </w:rPr>
            </w:pPr>
          </w:p>
        </w:tc>
        <w:tc>
          <w:tcPr>
            <w:tcW w:w="2233" w:type="dxa"/>
            <w:vMerge w:val="continue"/>
            <w:tcBorders>
              <w:left w:val="nil"/>
              <w:right w:val="single" w:color="auto" w:sz="4" w:space="0"/>
            </w:tcBorders>
            <w:vAlign w:val="center"/>
          </w:tcPr>
          <w:p w14:paraId="294AC161">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3E8BEE61">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85" w:type="dxa"/>
            <w:tcBorders>
              <w:top w:val="single" w:color="auto" w:sz="4" w:space="0"/>
              <w:left w:val="nil"/>
              <w:bottom w:val="single" w:color="auto" w:sz="4" w:space="0"/>
              <w:right w:val="single" w:color="auto" w:sz="4" w:space="0"/>
            </w:tcBorders>
            <w:vAlign w:val="center"/>
          </w:tcPr>
          <w:p w14:paraId="04F93860">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4%</w:t>
            </w:r>
          </w:p>
        </w:tc>
      </w:tr>
      <w:tr w14:paraId="3E72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left w:val="single" w:color="auto" w:sz="4" w:space="0"/>
              <w:bottom w:val="single" w:color="auto" w:sz="4" w:space="0"/>
              <w:right w:val="single" w:color="auto" w:sz="4" w:space="0"/>
            </w:tcBorders>
            <w:vAlign w:val="center"/>
          </w:tcPr>
          <w:p w14:paraId="33CDF69E">
            <w:pPr>
              <w:spacing w:line="240" w:lineRule="auto"/>
              <w:ind w:firstLine="0"/>
              <w:jc w:val="center"/>
              <w:rPr>
                <w:rFonts w:ascii="宋体" w:hAnsi="宋体" w:eastAsia="宋体"/>
                <w:sz w:val="21"/>
                <w:szCs w:val="21"/>
              </w:rPr>
            </w:pPr>
          </w:p>
        </w:tc>
        <w:tc>
          <w:tcPr>
            <w:tcW w:w="2233" w:type="dxa"/>
            <w:vMerge w:val="continue"/>
            <w:tcBorders>
              <w:left w:val="nil"/>
              <w:bottom w:val="single" w:color="auto" w:sz="4" w:space="0"/>
              <w:right w:val="single" w:color="auto" w:sz="4" w:space="0"/>
            </w:tcBorders>
            <w:vAlign w:val="center"/>
          </w:tcPr>
          <w:p w14:paraId="434938F7">
            <w:pPr>
              <w:spacing w:line="240" w:lineRule="auto"/>
              <w:ind w:firstLine="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705933B7">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85" w:type="dxa"/>
            <w:tcBorders>
              <w:top w:val="single" w:color="auto" w:sz="4" w:space="0"/>
              <w:left w:val="nil"/>
              <w:bottom w:val="single" w:color="auto" w:sz="4" w:space="0"/>
              <w:right w:val="single" w:color="auto" w:sz="4" w:space="0"/>
            </w:tcBorders>
            <w:vAlign w:val="center"/>
          </w:tcPr>
          <w:p w14:paraId="3D11D536">
            <w:pPr>
              <w:spacing w:line="240" w:lineRule="auto"/>
              <w:ind w:firstLine="0"/>
              <w:jc w:val="center"/>
              <w:rPr>
                <w:rFonts w:ascii="宋体" w:hAnsi="宋体" w:eastAsia="宋体"/>
                <w:sz w:val="21"/>
                <w:szCs w:val="21"/>
                <w:lang w:bidi="ar"/>
              </w:rPr>
            </w:pPr>
            <w:r>
              <w:rPr>
                <w:rFonts w:ascii="宋体" w:hAnsi="宋体" w:eastAsia="宋体"/>
                <w:sz w:val="21"/>
                <w:szCs w:val="21"/>
                <w:lang w:bidi="ar"/>
              </w:rPr>
              <w:t>7%</w:t>
            </w:r>
          </w:p>
        </w:tc>
      </w:tr>
      <w:tr w14:paraId="3E7D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restart"/>
            <w:tcBorders>
              <w:top w:val="nil"/>
              <w:left w:val="single" w:color="auto" w:sz="4" w:space="0"/>
              <w:bottom w:val="single" w:color="auto" w:sz="4" w:space="0"/>
              <w:right w:val="single" w:color="auto" w:sz="4" w:space="0"/>
            </w:tcBorders>
            <w:vAlign w:val="center"/>
          </w:tcPr>
          <w:p w14:paraId="4577E405">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3" w:type="dxa"/>
            <w:vMerge w:val="restart"/>
            <w:tcBorders>
              <w:top w:val="nil"/>
              <w:left w:val="nil"/>
              <w:right w:val="single" w:color="auto" w:sz="4" w:space="0"/>
            </w:tcBorders>
            <w:vAlign w:val="center"/>
          </w:tcPr>
          <w:p w14:paraId="7E633076">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7903C5CD">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195" w:type="dxa"/>
            <w:tcBorders>
              <w:top w:val="single" w:color="auto" w:sz="4" w:space="0"/>
              <w:left w:val="nil"/>
              <w:bottom w:val="single" w:color="auto" w:sz="4" w:space="0"/>
              <w:right w:val="single" w:color="auto" w:sz="4" w:space="0"/>
            </w:tcBorders>
            <w:vAlign w:val="center"/>
          </w:tcPr>
          <w:p w14:paraId="726E31B2">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85" w:type="dxa"/>
            <w:tcBorders>
              <w:top w:val="single" w:color="auto" w:sz="4" w:space="0"/>
              <w:left w:val="nil"/>
              <w:bottom w:val="single" w:color="auto" w:sz="4" w:space="0"/>
              <w:right w:val="single" w:color="auto" w:sz="4" w:space="0"/>
            </w:tcBorders>
            <w:vAlign w:val="center"/>
          </w:tcPr>
          <w:p w14:paraId="31A33F2A">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51C7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1" w:type="dxa"/>
            <w:vMerge w:val="continue"/>
            <w:tcBorders>
              <w:top w:val="nil"/>
              <w:left w:val="single" w:color="auto" w:sz="4" w:space="0"/>
              <w:bottom w:val="single" w:color="auto" w:sz="4" w:space="0"/>
              <w:right w:val="single" w:color="auto" w:sz="4" w:space="0"/>
            </w:tcBorders>
            <w:vAlign w:val="center"/>
          </w:tcPr>
          <w:p w14:paraId="1882BA5F">
            <w:pPr>
              <w:spacing w:line="240" w:lineRule="auto"/>
              <w:ind w:firstLine="0"/>
              <w:jc w:val="center"/>
              <w:rPr>
                <w:rFonts w:ascii="宋体" w:hAnsi="宋体" w:eastAsia="宋体"/>
                <w:sz w:val="21"/>
                <w:szCs w:val="21"/>
              </w:rPr>
            </w:pPr>
          </w:p>
        </w:tc>
        <w:tc>
          <w:tcPr>
            <w:tcW w:w="2233" w:type="dxa"/>
            <w:vMerge w:val="continue"/>
            <w:tcBorders>
              <w:left w:val="nil"/>
              <w:bottom w:val="single" w:color="auto" w:sz="4" w:space="0"/>
              <w:right w:val="single" w:color="auto" w:sz="4" w:space="0"/>
            </w:tcBorders>
            <w:vAlign w:val="center"/>
          </w:tcPr>
          <w:p w14:paraId="0150990C">
            <w:pPr>
              <w:spacing w:line="240" w:lineRule="auto"/>
              <w:ind w:firstLine="0" w:firstLineChars="0"/>
              <w:jc w:val="center"/>
              <w:rPr>
                <w:rFonts w:ascii="宋体" w:hAnsi="宋体" w:eastAsia="宋体"/>
                <w:sz w:val="21"/>
                <w:szCs w:val="21"/>
              </w:rPr>
            </w:pPr>
          </w:p>
        </w:tc>
        <w:tc>
          <w:tcPr>
            <w:tcW w:w="4195" w:type="dxa"/>
            <w:tcBorders>
              <w:top w:val="single" w:color="auto" w:sz="4" w:space="0"/>
              <w:left w:val="nil"/>
              <w:bottom w:val="single" w:color="auto" w:sz="4" w:space="0"/>
              <w:right w:val="single" w:color="auto" w:sz="4" w:space="0"/>
            </w:tcBorders>
            <w:vAlign w:val="center"/>
          </w:tcPr>
          <w:p w14:paraId="03FAD208">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85" w:type="dxa"/>
            <w:tcBorders>
              <w:top w:val="single" w:color="auto" w:sz="4" w:space="0"/>
              <w:left w:val="nil"/>
              <w:bottom w:val="single" w:color="auto" w:sz="4" w:space="0"/>
              <w:right w:val="single" w:color="auto" w:sz="4" w:space="0"/>
            </w:tcBorders>
            <w:vAlign w:val="center"/>
          </w:tcPr>
          <w:p w14:paraId="778798EC">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bl>
    <w:p w14:paraId="16B095B1">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固体废物污染环境防治法》第一百一十二条规定“违反本法规定，有下列行为之一，由生态环境主管部门责令改正，处以罚款，没收违法所得；情节严重的，报经有批准权的人民政府批准，可以责令停业或者关闭：（四）将危险废物提供或者委托给无许可证的单位或者其他生产经营者从事经营活动的；有前款第四项</w:t>
      </w:r>
      <w:r>
        <w:rPr>
          <w:rFonts w:hint="eastAsia" w:ascii="宋体" w:hAnsi="宋体" w:eastAsia="宋体"/>
          <w:sz w:val="21"/>
          <w:szCs w:val="21"/>
          <w:lang w:eastAsia="zh-CN"/>
        </w:rPr>
        <w:t>……</w:t>
      </w:r>
      <w:r>
        <w:rPr>
          <w:rFonts w:ascii="宋体" w:hAnsi="宋体" w:eastAsia="宋体"/>
          <w:sz w:val="21"/>
          <w:szCs w:val="21"/>
        </w:rPr>
        <w:t>行为之一，处所需处置费用三倍以上五倍以下的罚款，所需处置费用不足二十万元的，按二十万元计算”的情形。</w:t>
      </w:r>
    </w:p>
    <w:p w14:paraId="5640A1ED">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本表裁量计算方法为：罚款金额＝所需处置费用×裁量百分值总和×5倍。</w:t>
      </w:r>
    </w:p>
    <w:p w14:paraId="167B6F37">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本表所称的“以上”包括本数，“不足”不包括本数。</w:t>
      </w:r>
    </w:p>
    <w:p w14:paraId="4DF5A9A0">
      <w:pPr>
        <w:spacing w:line="240" w:lineRule="auto"/>
        <w:ind w:firstLine="420" w:firstLineChars="200"/>
        <w:rPr>
          <w:rFonts w:hint="eastAsia" w:ascii="宋体" w:hAnsi="宋体" w:eastAsia="宋体"/>
          <w:sz w:val="21"/>
          <w:szCs w:val="21"/>
          <w:lang w:eastAsia="zh-CN"/>
        </w:rPr>
      </w:pPr>
      <w:r>
        <w:rPr>
          <w:rFonts w:hint="eastAsia" w:ascii="宋体" w:hAnsi="宋体" w:eastAsia="宋体"/>
          <w:sz w:val="21"/>
          <w:szCs w:val="21"/>
        </w:rPr>
        <w:t>4、</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；违法行为被不予行政处罚的，也计入次数；时间以行政处罚决定书（或不予行政处罚决定书）作出之日为准。</w:t>
      </w:r>
    </w:p>
    <w:p w14:paraId="6B7DB403">
      <w:pPr>
        <w:spacing w:line="24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bidi="ar"/>
        </w:rPr>
        <w:t>5</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39C8FF26">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70FE64C3">
      <w:pPr>
        <w:pStyle w:val="13"/>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表8-2  无证或者未按证从事收集、贮存、利用、处置</w:t>
      </w:r>
    </w:p>
    <w:p w14:paraId="67D73273">
      <w:pPr>
        <w:pStyle w:val="13"/>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危险废物经营活动的裁量标准</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237"/>
        <w:gridCol w:w="3195"/>
        <w:gridCol w:w="1335"/>
        <w:gridCol w:w="1376"/>
      </w:tblGrid>
      <w:tr w14:paraId="1F6C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17" w:type="dxa"/>
            <w:vMerge w:val="restart"/>
            <w:vAlign w:val="center"/>
          </w:tcPr>
          <w:p w14:paraId="6295DFF0">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37" w:type="dxa"/>
            <w:vMerge w:val="restart"/>
            <w:vAlign w:val="center"/>
          </w:tcPr>
          <w:p w14:paraId="382BE80B">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3195" w:type="dxa"/>
            <w:vMerge w:val="restart"/>
            <w:vAlign w:val="center"/>
          </w:tcPr>
          <w:p w14:paraId="44A2494B">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2711" w:type="dxa"/>
            <w:gridSpan w:val="2"/>
            <w:vAlign w:val="center"/>
          </w:tcPr>
          <w:p w14:paraId="3FD7D5DE">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0ED7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917" w:type="dxa"/>
            <w:vMerge w:val="continue"/>
            <w:vAlign w:val="center"/>
          </w:tcPr>
          <w:p w14:paraId="31C87BF8">
            <w:pPr>
              <w:spacing w:line="240" w:lineRule="auto"/>
              <w:ind w:firstLine="0"/>
              <w:jc w:val="center"/>
              <w:rPr>
                <w:rFonts w:ascii="宋体" w:hAnsi="宋体" w:eastAsia="宋体"/>
                <w:b/>
                <w:bCs/>
                <w:sz w:val="21"/>
                <w:szCs w:val="21"/>
              </w:rPr>
            </w:pPr>
          </w:p>
        </w:tc>
        <w:tc>
          <w:tcPr>
            <w:tcW w:w="2237" w:type="dxa"/>
            <w:vMerge w:val="continue"/>
            <w:vAlign w:val="center"/>
          </w:tcPr>
          <w:p w14:paraId="5F186A79">
            <w:pPr>
              <w:spacing w:line="240" w:lineRule="auto"/>
              <w:ind w:firstLine="0"/>
              <w:jc w:val="center"/>
              <w:rPr>
                <w:rFonts w:ascii="宋体" w:hAnsi="宋体" w:eastAsia="宋体"/>
                <w:b/>
                <w:sz w:val="21"/>
                <w:szCs w:val="21"/>
                <w:lang w:bidi="ar"/>
              </w:rPr>
            </w:pPr>
          </w:p>
        </w:tc>
        <w:tc>
          <w:tcPr>
            <w:tcW w:w="3195" w:type="dxa"/>
            <w:vMerge w:val="continue"/>
            <w:vAlign w:val="center"/>
          </w:tcPr>
          <w:p w14:paraId="6FB30641">
            <w:pPr>
              <w:spacing w:line="240" w:lineRule="auto"/>
              <w:ind w:firstLine="0"/>
              <w:jc w:val="center"/>
              <w:rPr>
                <w:rFonts w:ascii="宋体" w:hAnsi="宋体" w:eastAsia="宋体"/>
                <w:b/>
                <w:sz w:val="21"/>
                <w:szCs w:val="21"/>
                <w:lang w:bidi="ar"/>
              </w:rPr>
            </w:pPr>
          </w:p>
        </w:tc>
        <w:tc>
          <w:tcPr>
            <w:tcW w:w="1335" w:type="dxa"/>
            <w:vAlign w:val="center"/>
          </w:tcPr>
          <w:p w14:paraId="04209313">
            <w:pPr>
              <w:spacing w:line="240" w:lineRule="auto"/>
              <w:ind w:firstLine="0"/>
              <w:jc w:val="center"/>
              <w:rPr>
                <w:rFonts w:ascii="宋体" w:hAnsi="宋体" w:eastAsia="宋体"/>
                <w:b/>
                <w:bCs/>
                <w:sz w:val="21"/>
                <w:szCs w:val="21"/>
              </w:rPr>
            </w:pPr>
            <w:r>
              <w:rPr>
                <w:rFonts w:ascii="宋体" w:hAnsi="宋体" w:eastAsia="宋体"/>
                <w:b/>
                <w:bCs/>
                <w:sz w:val="21"/>
                <w:szCs w:val="21"/>
              </w:rPr>
              <w:t>无证从事经营活动</w:t>
            </w:r>
          </w:p>
        </w:tc>
        <w:tc>
          <w:tcPr>
            <w:tcW w:w="1376" w:type="dxa"/>
            <w:vAlign w:val="center"/>
          </w:tcPr>
          <w:p w14:paraId="1A1B1956">
            <w:pPr>
              <w:spacing w:line="240" w:lineRule="auto"/>
              <w:ind w:firstLine="0"/>
              <w:jc w:val="center"/>
              <w:rPr>
                <w:rFonts w:ascii="宋体" w:hAnsi="宋体" w:eastAsia="宋体"/>
                <w:b/>
                <w:bCs/>
                <w:sz w:val="21"/>
                <w:szCs w:val="21"/>
              </w:rPr>
            </w:pPr>
            <w:r>
              <w:rPr>
                <w:rFonts w:ascii="宋体" w:hAnsi="宋体" w:eastAsia="宋体"/>
                <w:b/>
                <w:bCs/>
                <w:sz w:val="21"/>
                <w:szCs w:val="21"/>
              </w:rPr>
              <w:t>未按证从事经营活动</w:t>
            </w:r>
          </w:p>
        </w:tc>
      </w:tr>
      <w:tr w14:paraId="6BEB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49" w:type="dxa"/>
            <w:gridSpan w:val="3"/>
            <w:vAlign w:val="center"/>
          </w:tcPr>
          <w:p w14:paraId="00E053C6">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335" w:type="dxa"/>
            <w:vAlign w:val="center"/>
          </w:tcPr>
          <w:p w14:paraId="7B67D7FF">
            <w:pPr>
              <w:spacing w:line="240" w:lineRule="auto"/>
              <w:ind w:firstLine="0"/>
              <w:jc w:val="center"/>
              <w:rPr>
                <w:rFonts w:ascii="宋体" w:hAnsi="宋体" w:eastAsia="宋体"/>
                <w:sz w:val="21"/>
                <w:szCs w:val="21"/>
              </w:rPr>
            </w:pPr>
            <w:r>
              <w:rPr>
                <w:rFonts w:ascii="宋体" w:hAnsi="宋体" w:eastAsia="宋体"/>
                <w:sz w:val="21"/>
                <w:szCs w:val="21"/>
              </w:rPr>
              <w:t>20%</w:t>
            </w:r>
          </w:p>
        </w:tc>
        <w:tc>
          <w:tcPr>
            <w:tcW w:w="1376" w:type="dxa"/>
            <w:vAlign w:val="center"/>
          </w:tcPr>
          <w:p w14:paraId="7829F2DC">
            <w:pPr>
              <w:spacing w:line="240" w:lineRule="auto"/>
              <w:ind w:firstLine="0"/>
              <w:jc w:val="center"/>
              <w:rPr>
                <w:rFonts w:ascii="宋体" w:hAnsi="宋体" w:eastAsia="宋体"/>
                <w:sz w:val="21"/>
                <w:szCs w:val="21"/>
              </w:rPr>
            </w:pPr>
            <w:r>
              <w:rPr>
                <w:rFonts w:ascii="宋体" w:hAnsi="宋体" w:eastAsia="宋体"/>
                <w:sz w:val="21"/>
                <w:szCs w:val="21"/>
              </w:rPr>
              <w:t>25%</w:t>
            </w:r>
          </w:p>
        </w:tc>
      </w:tr>
      <w:tr w14:paraId="6295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restart"/>
            <w:vAlign w:val="center"/>
          </w:tcPr>
          <w:p w14:paraId="3637E377">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37" w:type="dxa"/>
            <w:vMerge w:val="restart"/>
            <w:vAlign w:val="center"/>
          </w:tcPr>
          <w:p w14:paraId="5035FCBE">
            <w:pPr>
              <w:spacing w:line="240" w:lineRule="auto"/>
              <w:ind w:firstLine="0"/>
              <w:jc w:val="center"/>
              <w:rPr>
                <w:rFonts w:ascii="宋体" w:hAnsi="宋体" w:eastAsia="宋体"/>
                <w:sz w:val="21"/>
                <w:szCs w:val="21"/>
              </w:rPr>
            </w:pPr>
            <w:r>
              <w:rPr>
                <w:rFonts w:ascii="宋体" w:hAnsi="宋体" w:eastAsia="宋体"/>
                <w:sz w:val="21"/>
                <w:szCs w:val="21"/>
              </w:rPr>
              <w:t>涉案危险废物总量</w:t>
            </w:r>
          </w:p>
        </w:tc>
        <w:tc>
          <w:tcPr>
            <w:tcW w:w="3195" w:type="dxa"/>
            <w:vAlign w:val="center"/>
          </w:tcPr>
          <w:p w14:paraId="66BC28C2">
            <w:pPr>
              <w:spacing w:line="240" w:lineRule="auto"/>
              <w:ind w:firstLine="0"/>
              <w:rPr>
                <w:rFonts w:ascii="宋体" w:hAnsi="宋体" w:eastAsia="宋体"/>
                <w:sz w:val="21"/>
                <w:szCs w:val="21"/>
              </w:rPr>
            </w:pPr>
            <w:r>
              <w:rPr>
                <w:rFonts w:ascii="宋体" w:hAnsi="宋体" w:eastAsia="宋体"/>
                <w:sz w:val="21"/>
                <w:szCs w:val="21"/>
                <w:lang w:bidi="ar"/>
              </w:rPr>
              <w:t>不足1吨</w:t>
            </w:r>
          </w:p>
        </w:tc>
        <w:tc>
          <w:tcPr>
            <w:tcW w:w="1335" w:type="dxa"/>
            <w:vAlign w:val="center"/>
          </w:tcPr>
          <w:p w14:paraId="135311D8">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376" w:type="dxa"/>
            <w:vAlign w:val="center"/>
          </w:tcPr>
          <w:p w14:paraId="313F7F62">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3C76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3BD183CF">
            <w:pPr>
              <w:spacing w:line="240" w:lineRule="auto"/>
              <w:ind w:firstLine="0"/>
              <w:jc w:val="center"/>
              <w:rPr>
                <w:rFonts w:ascii="宋体" w:hAnsi="宋体" w:eastAsia="宋体"/>
                <w:sz w:val="21"/>
                <w:szCs w:val="21"/>
              </w:rPr>
            </w:pPr>
          </w:p>
        </w:tc>
        <w:tc>
          <w:tcPr>
            <w:tcW w:w="2237" w:type="dxa"/>
            <w:vMerge w:val="continue"/>
            <w:vAlign w:val="center"/>
          </w:tcPr>
          <w:p w14:paraId="6024DAE8">
            <w:pPr>
              <w:spacing w:line="240" w:lineRule="auto"/>
              <w:ind w:firstLine="0"/>
              <w:jc w:val="center"/>
              <w:rPr>
                <w:rFonts w:ascii="宋体" w:hAnsi="宋体" w:eastAsia="宋体"/>
                <w:sz w:val="21"/>
                <w:szCs w:val="21"/>
              </w:rPr>
            </w:pPr>
          </w:p>
        </w:tc>
        <w:tc>
          <w:tcPr>
            <w:tcW w:w="3195" w:type="dxa"/>
            <w:vAlign w:val="center"/>
          </w:tcPr>
          <w:p w14:paraId="523C0292">
            <w:pPr>
              <w:spacing w:line="240" w:lineRule="auto"/>
              <w:ind w:firstLine="0"/>
              <w:rPr>
                <w:rFonts w:ascii="宋体" w:hAnsi="宋体" w:eastAsia="宋体"/>
                <w:sz w:val="21"/>
                <w:szCs w:val="21"/>
                <w:lang w:bidi="ar"/>
              </w:rPr>
            </w:pPr>
            <w:r>
              <w:rPr>
                <w:rFonts w:ascii="宋体" w:hAnsi="宋体" w:eastAsia="宋体"/>
                <w:sz w:val="21"/>
                <w:szCs w:val="21"/>
                <w:lang w:bidi="ar"/>
              </w:rPr>
              <w:t>1吨以上不足3吨</w:t>
            </w:r>
          </w:p>
        </w:tc>
        <w:tc>
          <w:tcPr>
            <w:tcW w:w="1335" w:type="dxa"/>
            <w:vAlign w:val="center"/>
          </w:tcPr>
          <w:p w14:paraId="0EEA73AB">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c>
          <w:tcPr>
            <w:tcW w:w="1376" w:type="dxa"/>
            <w:vAlign w:val="center"/>
          </w:tcPr>
          <w:p w14:paraId="3D35402A">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r>
      <w:tr w14:paraId="7396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7710C8AE">
            <w:pPr>
              <w:spacing w:line="240" w:lineRule="auto"/>
              <w:ind w:firstLine="0"/>
              <w:jc w:val="center"/>
              <w:rPr>
                <w:rFonts w:ascii="宋体" w:hAnsi="宋体" w:eastAsia="宋体"/>
                <w:sz w:val="21"/>
                <w:szCs w:val="21"/>
              </w:rPr>
            </w:pPr>
          </w:p>
        </w:tc>
        <w:tc>
          <w:tcPr>
            <w:tcW w:w="2237" w:type="dxa"/>
            <w:vMerge w:val="continue"/>
            <w:vAlign w:val="center"/>
          </w:tcPr>
          <w:p w14:paraId="159AB17B">
            <w:pPr>
              <w:spacing w:line="240" w:lineRule="auto"/>
              <w:ind w:firstLine="0"/>
              <w:jc w:val="center"/>
              <w:rPr>
                <w:rFonts w:ascii="宋体" w:hAnsi="宋体" w:eastAsia="宋体"/>
                <w:sz w:val="21"/>
                <w:szCs w:val="21"/>
              </w:rPr>
            </w:pPr>
          </w:p>
        </w:tc>
        <w:tc>
          <w:tcPr>
            <w:tcW w:w="3195" w:type="dxa"/>
            <w:vAlign w:val="center"/>
          </w:tcPr>
          <w:p w14:paraId="6380B41D">
            <w:pPr>
              <w:spacing w:line="240" w:lineRule="auto"/>
              <w:ind w:firstLine="0"/>
              <w:rPr>
                <w:rFonts w:ascii="宋体" w:hAnsi="宋体" w:eastAsia="宋体"/>
                <w:sz w:val="21"/>
                <w:szCs w:val="21"/>
                <w:lang w:bidi="ar"/>
              </w:rPr>
            </w:pPr>
            <w:r>
              <w:rPr>
                <w:rFonts w:ascii="宋体" w:hAnsi="宋体" w:eastAsia="宋体"/>
                <w:sz w:val="21"/>
                <w:szCs w:val="21"/>
                <w:lang w:bidi="ar"/>
              </w:rPr>
              <w:t>3吨以上不足10吨</w:t>
            </w:r>
          </w:p>
        </w:tc>
        <w:tc>
          <w:tcPr>
            <w:tcW w:w="1335" w:type="dxa"/>
            <w:vAlign w:val="center"/>
          </w:tcPr>
          <w:p w14:paraId="552985B2">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c>
          <w:tcPr>
            <w:tcW w:w="1376" w:type="dxa"/>
            <w:vAlign w:val="center"/>
          </w:tcPr>
          <w:p w14:paraId="3F902AF5">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14:paraId="0C11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42EF6A6F">
            <w:pPr>
              <w:spacing w:line="240" w:lineRule="auto"/>
              <w:ind w:firstLine="0"/>
              <w:jc w:val="center"/>
              <w:rPr>
                <w:rFonts w:ascii="宋体" w:hAnsi="宋体" w:eastAsia="宋体"/>
                <w:sz w:val="21"/>
                <w:szCs w:val="21"/>
              </w:rPr>
            </w:pPr>
          </w:p>
        </w:tc>
        <w:tc>
          <w:tcPr>
            <w:tcW w:w="2237" w:type="dxa"/>
            <w:vMerge w:val="continue"/>
            <w:vAlign w:val="center"/>
          </w:tcPr>
          <w:p w14:paraId="7E2C39CD">
            <w:pPr>
              <w:spacing w:line="240" w:lineRule="auto"/>
              <w:ind w:firstLine="0"/>
              <w:jc w:val="center"/>
              <w:rPr>
                <w:rFonts w:ascii="宋体" w:hAnsi="宋体" w:eastAsia="宋体"/>
                <w:sz w:val="21"/>
                <w:szCs w:val="21"/>
              </w:rPr>
            </w:pPr>
          </w:p>
        </w:tc>
        <w:tc>
          <w:tcPr>
            <w:tcW w:w="3195" w:type="dxa"/>
            <w:vAlign w:val="center"/>
          </w:tcPr>
          <w:p w14:paraId="23459936">
            <w:pPr>
              <w:spacing w:line="240" w:lineRule="auto"/>
              <w:ind w:firstLine="0"/>
              <w:rPr>
                <w:rFonts w:ascii="宋体" w:hAnsi="宋体" w:eastAsia="宋体"/>
                <w:sz w:val="21"/>
                <w:szCs w:val="21"/>
              </w:rPr>
            </w:pPr>
            <w:r>
              <w:rPr>
                <w:rFonts w:ascii="宋体" w:hAnsi="宋体" w:eastAsia="宋体"/>
                <w:sz w:val="21"/>
                <w:szCs w:val="21"/>
                <w:lang w:bidi="ar"/>
              </w:rPr>
              <w:t>10吨以上</w:t>
            </w:r>
          </w:p>
        </w:tc>
        <w:tc>
          <w:tcPr>
            <w:tcW w:w="1335" w:type="dxa"/>
            <w:vAlign w:val="center"/>
          </w:tcPr>
          <w:p w14:paraId="277FAB46">
            <w:pPr>
              <w:spacing w:line="240" w:lineRule="auto"/>
              <w:ind w:firstLine="0"/>
              <w:jc w:val="center"/>
              <w:rPr>
                <w:rFonts w:ascii="宋体" w:hAnsi="宋体" w:eastAsia="宋体"/>
                <w:sz w:val="21"/>
                <w:szCs w:val="21"/>
              </w:rPr>
            </w:pPr>
            <w:r>
              <w:rPr>
                <w:rFonts w:ascii="宋体" w:hAnsi="宋体" w:eastAsia="宋体"/>
                <w:sz w:val="21"/>
                <w:szCs w:val="21"/>
                <w:lang w:bidi="ar"/>
              </w:rPr>
              <w:t>28%</w:t>
            </w:r>
          </w:p>
        </w:tc>
        <w:tc>
          <w:tcPr>
            <w:tcW w:w="1376" w:type="dxa"/>
            <w:vAlign w:val="center"/>
          </w:tcPr>
          <w:p w14:paraId="394FA5A7">
            <w:pPr>
              <w:spacing w:line="240" w:lineRule="auto"/>
              <w:ind w:firstLine="0"/>
              <w:jc w:val="center"/>
              <w:rPr>
                <w:rFonts w:ascii="宋体" w:hAnsi="宋体" w:eastAsia="宋体"/>
                <w:sz w:val="21"/>
                <w:szCs w:val="21"/>
                <w:lang w:bidi="ar"/>
              </w:rPr>
            </w:pPr>
            <w:r>
              <w:rPr>
                <w:rFonts w:ascii="宋体" w:hAnsi="宋体" w:eastAsia="宋体"/>
                <w:sz w:val="21"/>
                <w:szCs w:val="21"/>
                <w:lang w:bidi="ar"/>
              </w:rPr>
              <w:t>23%</w:t>
            </w:r>
          </w:p>
        </w:tc>
      </w:tr>
      <w:tr w14:paraId="7740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restart"/>
            <w:vAlign w:val="center"/>
          </w:tcPr>
          <w:p w14:paraId="180B660A">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37" w:type="dxa"/>
            <w:vMerge w:val="restart"/>
            <w:vAlign w:val="center"/>
          </w:tcPr>
          <w:p w14:paraId="22D21B1B">
            <w:pPr>
              <w:spacing w:line="240" w:lineRule="auto"/>
              <w:ind w:firstLine="0"/>
              <w:jc w:val="center"/>
              <w:rPr>
                <w:rFonts w:ascii="宋体" w:hAnsi="宋体" w:eastAsia="宋体"/>
                <w:sz w:val="21"/>
                <w:szCs w:val="21"/>
              </w:rPr>
            </w:pPr>
            <w:r>
              <w:rPr>
                <w:rFonts w:ascii="宋体" w:hAnsi="宋体" w:eastAsia="宋体"/>
                <w:sz w:val="21"/>
                <w:szCs w:val="21"/>
                <w:lang w:bidi="ar"/>
              </w:rPr>
              <w:t>涉案危险废物收集、贮存、利用、处置情况</w:t>
            </w:r>
          </w:p>
        </w:tc>
        <w:tc>
          <w:tcPr>
            <w:tcW w:w="3195" w:type="dxa"/>
            <w:vAlign w:val="center"/>
          </w:tcPr>
          <w:p w14:paraId="51766087">
            <w:pPr>
              <w:spacing w:line="240" w:lineRule="auto"/>
              <w:ind w:firstLine="0"/>
              <w:rPr>
                <w:rFonts w:ascii="宋体" w:hAnsi="宋体" w:eastAsia="宋体"/>
                <w:sz w:val="21"/>
                <w:szCs w:val="21"/>
                <w:lang w:bidi="ar"/>
              </w:rPr>
            </w:pPr>
            <w:r>
              <w:rPr>
                <w:rFonts w:ascii="宋体" w:hAnsi="宋体" w:eastAsia="宋体"/>
                <w:sz w:val="21"/>
                <w:szCs w:val="21"/>
                <w:lang w:bidi="ar"/>
              </w:rPr>
              <w:t>暂未处置</w:t>
            </w:r>
          </w:p>
        </w:tc>
        <w:tc>
          <w:tcPr>
            <w:tcW w:w="1335" w:type="dxa"/>
            <w:vAlign w:val="center"/>
          </w:tcPr>
          <w:p w14:paraId="79C9AF99">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1376" w:type="dxa"/>
            <w:vAlign w:val="center"/>
          </w:tcPr>
          <w:p w14:paraId="4A5A90E9">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44F4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66F0EAB9">
            <w:pPr>
              <w:spacing w:line="240" w:lineRule="auto"/>
              <w:ind w:firstLine="0"/>
              <w:jc w:val="center"/>
              <w:rPr>
                <w:rFonts w:ascii="宋体" w:hAnsi="宋体" w:eastAsia="宋体"/>
                <w:sz w:val="21"/>
                <w:szCs w:val="21"/>
              </w:rPr>
            </w:pPr>
          </w:p>
        </w:tc>
        <w:tc>
          <w:tcPr>
            <w:tcW w:w="2237" w:type="dxa"/>
            <w:vMerge w:val="continue"/>
            <w:vAlign w:val="center"/>
          </w:tcPr>
          <w:p w14:paraId="1078AF85">
            <w:pPr>
              <w:spacing w:line="240" w:lineRule="auto"/>
              <w:ind w:firstLine="0"/>
              <w:jc w:val="center"/>
              <w:rPr>
                <w:rFonts w:ascii="宋体" w:hAnsi="宋体" w:eastAsia="宋体"/>
                <w:sz w:val="21"/>
                <w:szCs w:val="21"/>
              </w:rPr>
            </w:pPr>
          </w:p>
        </w:tc>
        <w:tc>
          <w:tcPr>
            <w:tcW w:w="3195" w:type="dxa"/>
            <w:vAlign w:val="center"/>
          </w:tcPr>
          <w:p w14:paraId="07224D7F">
            <w:pPr>
              <w:spacing w:line="240" w:lineRule="auto"/>
              <w:ind w:firstLine="0"/>
              <w:rPr>
                <w:rFonts w:ascii="宋体" w:hAnsi="宋体" w:eastAsia="宋体"/>
                <w:sz w:val="21"/>
                <w:szCs w:val="21"/>
                <w:lang w:bidi="ar"/>
              </w:rPr>
            </w:pPr>
            <w:r>
              <w:rPr>
                <w:rFonts w:ascii="宋体" w:hAnsi="宋体" w:eastAsia="宋体"/>
                <w:sz w:val="21"/>
                <w:szCs w:val="21"/>
                <w:lang w:bidi="ar"/>
              </w:rPr>
              <w:t>资源化综合利用</w:t>
            </w:r>
          </w:p>
        </w:tc>
        <w:tc>
          <w:tcPr>
            <w:tcW w:w="1335" w:type="dxa"/>
            <w:vAlign w:val="center"/>
          </w:tcPr>
          <w:p w14:paraId="7DB0C5AF">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c>
          <w:tcPr>
            <w:tcW w:w="1376" w:type="dxa"/>
            <w:vAlign w:val="center"/>
          </w:tcPr>
          <w:p w14:paraId="5FCFA73F">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r>
      <w:tr w14:paraId="6FAA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57B5D063">
            <w:pPr>
              <w:spacing w:line="240" w:lineRule="auto"/>
              <w:ind w:firstLine="0"/>
              <w:jc w:val="center"/>
              <w:rPr>
                <w:rFonts w:ascii="宋体" w:hAnsi="宋体" w:eastAsia="宋体"/>
                <w:sz w:val="21"/>
                <w:szCs w:val="21"/>
              </w:rPr>
            </w:pPr>
          </w:p>
        </w:tc>
        <w:tc>
          <w:tcPr>
            <w:tcW w:w="2237" w:type="dxa"/>
            <w:vMerge w:val="continue"/>
            <w:vAlign w:val="center"/>
          </w:tcPr>
          <w:p w14:paraId="4B432851">
            <w:pPr>
              <w:spacing w:line="240" w:lineRule="auto"/>
              <w:ind w:firstLine="0"/>
              <w:jc w:val="center"/>
              <w:rPr>
                <w:rFonts w:ascii="宋体" w:hAnsi="宋体" w:eastAsia="宋体"/>
                <w:sz w:val="21"/>
                <w:szCs w:val="21"/>
              </w:rPr>
            </w:pPr>
          </w:p>
        </w:tc>
        <w:tc>
          <w:tcPr>
            <w:tcW w:w="3195" w:type="dxa"/>
            <w:vAlign w:val="center"/>
          </w:tcPr>
          <w:p w14:paraId="4A76A2F3">
            <w:pPr>
              <w:spacing w:line="240" w:lineRule="auto"/>
              <w:ind w:firstLine="0"/>
              <w:rPr>
                <w:rFonts w:ascii="宋体" w:hAnsi="宋体" w:eastAsia="宋体"/>
                <w:sz w:val="21"/>
                <w:szCs w:val="21"/>
                <w:lang w:bidi="ar"/>
              </w:rPr>
            </w:pPr>
            <w:r>
              <w:rPr>
                <w:rFonts w:ascii="宋体" w:hAnsi="宋体" w:eastAsia="宋体"/>
                <w:sz w:val="21"/>
                <w:szCs w:val="21"/>
                <w:lang w:bidi="ar"/>
              </w:rPr>
              <w:t>通过焚烧等方式处理处置</w:t>
            </w:r>
          </w:p>
        </w:tc>
        <w:tc>
          <w:tcPr>
            <w:tcW w:w="1335" w:type="dxa"/>
            <w:vAlign w:val="center"/>
          </w:tcPr>
          <w:p w14:paraId="78253DFB">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c>
          <w:tcPr>
            <w:tcW w:w="1376" w:type="dxa"/>
            <w:vAlign w:val="center"/>
          </w:tcPr>
          <w:p w14:paraId="5F0E7E92">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14:paraId="253E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14DA65DA">
            <w:pPr>
              <w:spacing w:line="240" w:lineRule="auto"/>
              <w:ind w:firstLine="0"/>
              <w:jc w:val="center"/>
              <w:rPr>
                <w:rFonts w:ascii="宋体" w:hAnsi="宋体" w:eastAsia="宋体"/>
                <w:sz w:val="21"/>
                <w:szCs w:val="21"/>
              </w:rPr>
            </w:pPr>
          </w:p>
        </w:tc>
        <w:tc>
          <w:tcPr>
            <w:tcW w:w="2237" w:type="dxa"/>
            <w:vMerge w:val="continue"/>
            <w:vAlign w:val="center"/>
          </w:tcPr>
          <w:p w14:paraId="62766763">
            <w:pPr>
              <w:spacing w:line="240" w:lineRule="auto"/>
              <w:ind w:firstLine="0"/>
              <w:jc w:val="center"/>
              <w:rPr>
                <w:rFonts w:ascii="宋体" w:hAnsi="宋体" w:eastAsia="宋体"/>
                <w:sz w:val="21"/>
                <w:szCs w:val="21"/>
              </w:rPr>
            </w:pPr>
          </w:p>
        </w:tc>
        <w:tc>
          <w:tcPr>
            <w:tcW w:w="3195" w:type="dxa"/>
            <w:vAlign w:val="center"/>
          </w:tcPr>
          <w:p w14:paraId="5A4BA5FA">
            <w:pPr>
              <w:spacing w:line="240" w:lineRule="auto"/>
              <w:ind w:firstLine="0"/>
              <w:rPr>
                <w:rFonts w:ascii="宋体" w:hAnsi="宋体" w:eastAsia="宋体"/>
                <w:sz w:val="21"/>
                <w:szCs w:val="21"/>
                <w:lang w:bidi="ar"/>
              </w:rPr>
            </w:pPr>
            <w:r>
              <w:rPr>
                <w:rFonts w:ascii="宋体" w:hAnsi="宋体" w:eastAsia="宋体"/>
                <w:sz w:val="21"/>
                <w:szCs w:val="21"/>
                <w:lang w:bidi="ar"/>
              </w:rPr>
              <w:t>非法倾倒、填埋</w:t>
            </w:r>
          </w:p>
        </w:tc>
        <w:tc>
          <w:tcPr>
            <w:tcW w:w="1335" w:type="dxa"/>
            <w:vAlign w:val="center"/>
          </w:tcPr>
          <w:p w14:paraId="058456CD">
            <w:pPr>
              <w:spacing w:line="240" w:lineRule="auto"/>
              <w:ind w:firstLine="0"/>
              <w:jc w:val="center"/>
              <w:rPr>
                <w:rFonts w:ascii="宋体" w:hAnsi="宋体" w:eastAsia="宋体"/>
                <w:sz w:val="21"/>
                <w:szCs w:val="21"/>
                <w:lang w:bidi="ar"/>
              </w:rPr>
            </w:pPr>
            <w:r>
              <w:rPr>
                <w:rFonts w:ascii="宋体" w:hAnsi="宋体" w:eastAsia="宋体"/>
                <w:sz w:val="21"/>
                <w:szCs w:val="21"/>
                <w:lang w:bidi="ar"/>
              </w:rPr>
              <w:t>32%</w:t>
            </w:r>
          </w:p>
        </w:tc>
        <w:tc>
          <w:tcPr>
            <w:tcW w:w="1376" w:type="dxa"/>
            <w:vAlign w:val="center"/>
          </w:tcPr>
          <w:p w14:paraId="7421092C">
            <w:pPr>
              <w:spacing w:line="240" w:lineRule="auto"/>
              <w:ind w:firstLine="0"/>
              <w:jc w:val="center"/>
              <w:rPr>
                <w:rFonts w:ascii="宋体" w:hAnsi="宋体" w:eastAsia="宋体"/>
                <w:sz w:val="21"/>
                <w:szCs w:val="21"/>
                <w:lang w:bidi="ar"/>
              </w:rPr>
            </w:pPr>
            <w:r>
              <w:rPr>
                <w:rFonts w:ascii="宋体" w:hAnsi="宋体" w:eastAsia="宋体"/>
                <w:sz w:val="21"/>
                <w:szCs w:val="21"/>
                <w:lang w:bidi="ar"/>
              </w:rPr>
              <w:t>32%</w:t>
            </w:r>
          </w:p>
        </w:tc>
      </w:tr>
      <w:tr w14:paraId="03CD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restart"/>
            <w:vAlign w:val="center"/>
          </w:tcPr>
          <w:p w14:paraId="27C3348A">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37" w:type="dxa"/>
            <w:vMerge w:val="restart"/>
            <w:vAlign w:val="center"/>
          </w:tcPr>
          <w:p w14:paraId="4BD55BDB">
            <w:pPr>
              <w:spacing w:line="240" w:lineRule="auto"/>
              <w:ind w:firstLine="0"/>
              <w:jc w:val="center"/>
              <w:rPr>
                <w:rFonts w:ascii="宋体" w:hAnsi="宋体" w:eastAsia="宋体"/>
                <w:sz w:val="21"/>
                <w:szCs w:val="21"/>
                <w:lang w:bidi="ar"/>
              </w:rPr>
            </w:pPr>
            <w:r>
              <w:rPr>
                <w:rFonts w:ascii="宋体" w:hAnsi="宋体" w:eastAsia="宋体"/>
                <w:sz w:val="21"/>
                <w:szCs w:val="21"/>
                <w:lang w:bidi="ar"/>
              </w:rPr>
              <w:t>违法行为持续</w:t>
            </w:r>
          </w:p>
          <w:p w14:paraId="67D6CC3C">
            <w:pPr>
              <w:spacing w:line="240" w:lineRule="auto"/>
              <w:ind w:firstLine="0"/>
              <w:jc w:val="center"/>
              <w:rPr>
                <w:rFonts w:ascii="宋体" w:hAnsi="宋体" w:eastAsia="宋体"/>
                <w:sz w:val="21"/>
                <w:szCs w:val="21"/>
              </w:rPr>
            </w:pPr>
            <w:r>
              <w:rPr>
                <w:rFonts w:ascii="宋体" w:hAnsi="宋体" w:eastAsia="宋体"/>
                <w:sz w:val="21"/>
                <w:szCs w:val="21"/>
                <w:lang w:bidi="ar"/>
              </w:rPr>
              <w:t>时间</w:t>
            </w:r>
          </w:p>
        </w:tc>
        <w:tc>
          <w:tcPr>
            <w:tcW w:w="3195" w:type="dxa"/>
            <w:vAlign w:val="center"/>
          </w:tcPr>
          <w:p w14:paraId="156E5C9B">
            <w:pPr>
              <w:spacing w:line="240" w:lineRule="auto"/>
              <w:ind w:firstLine="0"/>
              <w:rPr>
                <w:rFonts w:ascii="宋体" w:hAnsi="宋体" w:eastAsia="宋体"/>
                <w:sz w:val="21"/>
                <w:szCs w:val="21"/>
                <w:lang w:bidi="ar"/>
              </w:rPr>
            </w:pPr>
            <w:r>
              <w:rPr>
                <w:rFonts w:ascii="宋体" w:hAnsi="宋体" w:eastAsia="宋体"/>
                <w:sz w:val="21"/>
                <w:szCs w:val="21"/>
                <w:lang w:bidi="ar"/>
              </w:rPr>
              <w:t>不足3个月</w:t>
            </w:r>
          </w:p>
        </w:tc>
        <w:tc>
          <w:tcPr>
            <w:tcW w:w="1335" w:type="dxa"/>
            <w:vAlign w:val="center"/>
          </w:tcPr>
          <w:p w14:paraId="02EB4305">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1376" w:type="dxa"/>
            <w:vAlign w:val="center"/>
          </w:tcPr>
          <w:p w14:paraId="5C9C1837">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5529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1722D48F">
            <w:pPr>
              <w:spacing w:line="240" w:lineRule="auto"/>
              <w:ind w:firstLine="0"/>
              <w:jc w:val="center"/>
              <w:rPr>
                <w:rFonts w:ascii="宋体" w:hAnsi="宋体" w:eastAsia="宋体"/>
                <w:sz w:val="21"/>
                <w:szCs w:val="21"/>
              </w:rPr>
            </w:pPr>
          </w:p>
        </w:tc>
        <w:tc>
          <w:tcPr>
            <w:tcW w:w="2237" w:type="dxa"/>
            <w:vMerge w:val="continue"/>
            <w:vAlign w:val="center"/>
          </w:tcPr>
          <w:p w14:paraId="042A8A39">
            <w:pPr>
              <w:spacing w:line="240" w:lineRule="auto"/>
              <w:ind w:firstLine="0"/>
              <w:jc w:val="center"/>
              <w:rPr>
                <w:rFonts w:ascii="宋体" w:hAnsi="宋体" w:eastAsia="宋体"/>
                <w:sz w:val="21"/>
                <w:szCs w:val="21"/>
              </w:rPr>
            </w:pPr>
          </w:p>
        </w:tc>
        <w:tc>
          <w:tcPr>
            <w:tcW w:w="3195" w:type="dxa"/>
            <w:vAlign w:val="center"/>
          </w:tcPr>
          <w:p w14:paraId="3A576D75">
            <w:pPr>
              <w:spacing w:line="240" w:lineRule="auto"/>
              <w:ind w:firstLine="0"/>
              <w:rPr>
                <w:rFonts w:ascii="宋体" w:hAnsi="宋体" w:eastAsia="宋体"/>
                <w:sz w:val="21"/>
                <w:szCs w:val="21"/>
                <w:lang w:bidi="ar"/>
              </w:rPr>
            </w:pPr>
            <w:r>
              <w:rPr>
                <w:rFonts w:ascii="宋体" w:hAnsi="宋体" w:eastAsia="宋体"/>
                <w:sz w:val="21"/>
                <w:szCs w:val="21"/>
                <w:lang w:bidi="ar"/>
              </w:rPr>
              <w:t>3个月以上不足6个月</w:t>
            </w:r>
          </w:p>
        </w:tc>
        <w:tc>
          <w:tcPr>
            <w:tcW w:w="1335" w:type="dxa"/>
            <w:vAlign w:val="center"/>
          </w:tcPr>
          <w:p w14:paraId="59434C0A">
            <w:pPr>
              <w:spacing w:line="240" w:lineRule="auto"/>
              <w:ind w:firstLine="0"/>
              <w:jc w:val="center"/>
              <w:rPr>
                <w:rFonts w:ascii="宋体" w:hAnsi="宋体" w:eastAsia="宋体"/>
                <w:sz w:val="21"/>
                <w:szCs w:val="21"/>
                <w:lang w:bidi="ar"/>
              </w:rPr>
            </w:pPr>
            <w:r>
              <w:rPr>
                <w:rFonts w:ascii="宋体" w:hAnsi="宋体" w:eastAsia="宋体"/>
                <w:sz w:val="21"/>
                <w:szCs w:val="21"/>
                <w:lang w:bidi="ar"/>
              </w:rPr>
              <w:t>2%</w:t>
            </w:r>
          </w:p>
        </w:tc>
        <w:tc>
          <w:tcPr>
            <w:tcW w:w="1376" w:type="dxa"/>
            <w:vAlign w:val="center"/>
          </w:tcPr>
          <w:p w14:paraId="3A914A05">
            <w:pPr>
              <w:spacing w:line="240" w:lineRule="auto"/>
              <w:ind w:firstLine="0"/>
              <w:jc w:val="center"/>
              <w:rPr>
                <w:rFonts w:ascii="宋体" w:hAnsi="宋体" w:eastAsia="宋体"/>
                <w:sz w:val="21"/>
                <w:szCs w:val="21"/>
                <w:lang w:bidi="ar"/>
              </w:rPr>
            </w:pPr>
            <w:r>
              <w:rPr>
                <w:rFonts w:ascii="宋体" w:hAnsi="宋体" w:eastAsia="宋体"/>
                <w:sz w:val="21"/>
                <w:szCs w:val="21"/>
                <w:lang w:bidi="ar"/>
              </w:rPr>
              <w:t>2%</w:t>
            </w:r>
          </w:p>
        </w:tc>
      </w:tr>
      <w:tr w14:paraId="5478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16C67B1C">
            <w:pPr>
              <w:spacing w:line="240" w:lineRule="auto"/>
              <w:ind w:firstLine="0"/>
              <w:jc w:val="center"/>
              <w:rPr>
                <w:rFonts w:ascii="宋体" w:hAnsi="宋体" w:eastAsia="宋体"/>
                <w:sz w:val="21"/>
                <w:szCs w:val="21"/>
              </w:rPr>
            </w:pPr>
          </w:p>
        </w:tc>
        <w:tc>
          <w:tcPr>
            <w:tcW w:w="2237" w:type="dxa"/>
            <w:vMerge w:val="continue"/>
            <w:vAlign w:val="center"/>
          </w:tcPr>
          <w:p w14:paraId="7EE84964">
            <w:pPr>
              <w:spacing w:line="240" w:lineRule="auto"/>
              <w:ind w:firstLine="0"/>
              <w:jc w:val="center"/>
              <w:rPr>
                <w:rFonts w:ascii="宋体" w:hAnsi="宋体" w:eastAsia="宋体"/>
                <w:sz w:val="21"/>
                <w:szCs w:val="21"/>
              </w:rPr>
            </w:pPr>
          </w:p>
        </w:tc>
        <w:tc>
          <w:tcPr>
            <w:tcW w:w="3195" w:type="dxa"/>
            <w:vAlign w:val="center"/>
          </w:tcPr>
          <w:p w14:paraId="711AEBD2">
            <w:pPr>
              <w:spacing w:line="240" w:lineRule="auto"/>
              <w:ind w:firstLine="0"/>
              <w:rPr>
                <w:rFonts w:ascii="宋体" w:hAnsi="宋体" w:eastAsia="宋体"/>
                <w:sz w:val="21"/>
                <w:szCs w:val="21"/>
                <w:lang w:bidi="ar"/>
              </w:rPr>
            </w:pPr>
            <w:r>
              <w:rPr>
                <w:rFonts w:ascii="宋体" w:hAnsi="宋体" w:eastAsia="宋体"/>
                <w:sz w:val="21"/>
                <w:szCs w:val="21"/>
                <w:lang w:bidi="ar"/>
              </w:rPr>
              <w:t>6个月以上不足12个月</w:t>
            </w:r>
          </w:p>
        </w:tc>
        <w:tc>
          <w:tcPr>
            <w:tcW w:w="1335" w:type="dxa"/>
            <w:vAlign w:val="center"/>
          </w:tcPr>
          <w:p w14:paraId="230622F5">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c>
          <w:tcPr>
            <w:tcW w:w="1376" w:type="dxa"/>
            <w:vAlign w:val="center"/>
          </w:tcPr>
          <w:p w14:paraId="0281842B">
            <w:pPr>
              <w:spacing w:line="240" w:lineRule="auto"/>
              <w:ind w:firstLine="0"/>
              <w:jc w:val="center"/>
              <w:rPr>
                <w:rFonts w:ascii="宋体" w:hAnsi="宋体" w:eastAsia="宋体"/>
                <w:sz w:val="21"/>
                <w:szCs w:val="21"/>
                <w:lang w:bidi="ar"/>
              </w:rPr>
            </w:pPr>
            <w:r>
              <w:rPr>
                <w:rFonts w:ascii="宋体" w:hAnsi="宋体" w:eastAsia="宋体"/>
                <w:sz w:val="21"/>
                <w:szCs w:val="21"/>
                <w:lang w:bidi="ar"/>
              </w:rPr>
              <w:t>4%</w:t>
            </w:r>
          </w:p>
        </w:tc>
      </w:tr>
      <w:tr w14:paraId="497E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143B0447">
            <w:pPr>
              <w:spacing w:line="240" w:lineRule="auto"/>
              <w:ind w:firstLine="0"/>
              <w:jc w:val="center"/>
              <w:rPr>
                <w:rFonts w:ascii="宋体" w:hAnsi="宋体" w:eastAsia="宋体"/>
                <w:sz w:val="21"/>
                <w:szCs w:val="21"/>
              </w:rPr>
            </w:pPr>
          </w:p>
        </w:tc>
        <w:tc>
          <w:tcPr>
            <w:tcW w:w="2237" w:type="dxa"/>
            <w:vMerge w:val="continue"/>
            <w:vAlign w:val="center"/>
          </w:tcPr>
          <w:p w14:paraId="19042F0E">
            <w:pPr>
              <w:spacing w:line="240" w:lineRule="auto"/>
              <w:ind w:firstLine="0"/>
              <w:jc w:val="center"/>
              <w:rPr>
                <w:rFonts w:ascii="宋体" w:hAnsi="宋体" w:eastAsia="宋体"/>
                <w:sz w:val="21"/>
                <w:szCs w:val="21"/>
              </w:rPr>
            </w:pPr>
          </w:p>
        </w:tc>
        <w:tc>
          <w:tcPr>
            <w:tcW w:w="3195" w:type="dxa"/>
            <w:vAlign w:val="center"/>
          </w:tcPr>
          <w:p w14:paraId="0442D38A">
            <w:pPr>
              <w:spacing w:line="240" w:lineRule="auto"/>
              <w:ind w:firstLine="0"/>
              <w:rPr>
                <w:rFonts w:ascii="宋体" w:hAnsi="宋体" w:eastAsia="宋体"/>
                <w:sz w:val="21"/>
                <w:szCs w:val="21"/>
                <w:lang w:bidi="ar"/>
              </w:rPr>
            </w:pPr>
            <w:r>
              <w:rPr>
                <w:rFonts w:ascii="宋体" w:hAnsi="宋体" w:eastAsia="宋体"/>
                <w:sz w:val="21"/>
                <w:szCs w:val="21"/>
                <w:lang w:bidi="ar"/>
              </w:rPr>
              <w:t>12个月以上</w:t>
            </w:r>
          </w:p>
        </w:tc>
        <w:tc>
          <w:tcPr>
            <w:tcW w:w="1335" w:type="dxa"/>
            <w:vAlign w:val="center"/>
          </w:tcPr>
          <w:p w14:paraId="4D423823">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c>
          <w:tcPr>
            <w:tcW w:w="1376" w:type="dxa"/>
            <w:vAlign w:val="center"/>
          </w:tcPr>
          <w:p w14:paraId="134ACF15">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r>
      <w:tr w14:paraId="53DE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restart"/>
            <w:vAlign w:val="center"/>
          </w:tcPr>
          <w:p w14:paraId="6E2B09D7">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37" w:type="dxa"/>
            <w:vMerge w:val="restart"/>
            <w:vAlign w:val="center"/>
          </w:tcPr>
          <w:p w14:paraId="2E99BA51">
            <w:pPr>
              <w:spacing w:line="240" w:lineRule="auto"/>
              <w:ind w:firstLine="0"/>
              <w:jc w:val="center"/>
              <w:rPr>
                <w:rFonts w:ascii="宋体" w:hAnsi="宋体" w:eastAsia="宋体"/>
                <w:sz w:val="21"/>
                <w:szCs w:val="21"/>
                <w:lang w:bidi="ar"/>
              </w:rPr>
            </w:pPr>
            <w:r>
              <w:rPr>
                <w:rFonts w:ascii="宋体" w:hAnsi="宋体" w:eastAsia="宋体"/>
                <w:sz w:val="21"/>
                <w:szCs w:val="21"/>
                <w:lang w:bidi="ar"/>
              </w:rPr>
              <w:t>环境违法次数</w:t>
            </w:r>
          </w:p>
          <w:p w14:paraId="7ED94AED">
            <w:pPr>
              <w:spacing w:line="240" w:lineRule="auto"/>
              <w:ind w:firstLine="0"/>
              <w:jc w:val="center"/>
              <w:rPr>
                <w:rFonts w:ascii="宋体" w:hAnsi="宋体" w:eastAsia="宋体"/>
                <w:sz w:val="21"/>
                <w:szCs w:val="21"/>
              </w:rPr>
            </w:pPr>
            <w:r>
              <w:rPr>
                <w:rFonts w:ascii="宋体" w:hAnsi="宋体" w:eastAsia="宋体"/>
                <w:sz w:val="21"/>
                <w:szCs w:val="21"/>
                <w:lang w:bidi="ar"/>
              </w:rPr>
              <w:t>（两年内，含本次）</w:t>
            </w:r>
          </w:p>
        </w:tc>
        <w:tc>
          <w:tcPr>
            <w:tcW w:w="3195" w:type="dxa"/>
            <w:vAlign w:val="center"/>
          </w:tcPr>
          <w:p w14:paraId="711D4A08">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335" w:type="dxa"/>
            <w:vAlign w:val="center"/>
          </w:tcPr>
          <w:p w14:paraId="0A803C7A">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376" w:type="dxa"/>
            <w:vAlign w:val="center"/>
          </w:tcPr>
          <w:p w14:paraId="264F5733">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223D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40037CB3">
            <w:pPr>
              <w:spacing w:line="240" w:lineRule="auto"/>
              <w:ind w:firstLine="0"/>
              <w:jc w:val="center"/>
              <w:rPr>
                <w:rFonts w:ascii="宋体" w:hAnsi="宋体" w:eastAsia="宋体"/>
                <w:sz w:val="21"/>
                <w:szCs w:val="21"/>
              </w:rPr>
            </w:pPr>
          </w:p>
        </w:tc>
        <w:tc>
          <w:tcPr>
            <w:tcW w:w="2237" w:type="dxa"/>
            <w:vMerge w:val="continue"/>
            <w:vAlign w:val="center"/>
          </w:tcPr>
          <w:p w14:paraId="3669940A">
            <w:pPr>
              <w:spacing w:line="240" w:lineRule="auto"/>
              <w:ind w:firstLine="0"/>
              <w:jc w:val="center"/>
              <w:rPr>
                <w:rFonts w:ascii="宋体" w:hAnsi="宋体" w:eastAsia="宋体"/>
                <w:sz w:val="21"/>
                <w:szCs w:val="21"/>
              </w:rPr>
            </w:pPr>
          </w:p>
        </w:tc>
        <w:tc>
          <w:tcPr>
            <w:tcW w:w="3195" w:type="dxa"/>
            <w:vAlign w:val="center"/>
          </w:tcPr>
          <w:p w14:paraId="12A3FB13">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335" w:type="dxa"/>
            <w:vAlign w:val="center"/>
          </w:tcPr>
          <w:p w14:paraId="54AA0CC3">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w:t>
            </w:r>
          </w:p>
        </w:tc>
        <w:tc>
          <w:tcPr>
            <w:tcW w:w="1376" w:type="dxa"/>
            <w:vAlign w:val="center"/>
          </w:tcPr>
          <w:p w14:paraId="3DD21BFA">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2%</w:t>
            </w:r>
          </w:p>
        </w:tc>
      </w:tr>
      <w:tr w14:paraId="77B8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037B8D37">
            <w:pPr>
              <w:spacing w:line="240" w:lineRule="auto"/>
              <w:ind w:firstLine="0"/>
              <w:jc w:val="center"/>
              <w:rPr>
                <w:rFonts w:ascii="宋体" w:hAnsi="宋体" w:eastAsia="宋体"/>
                <w:sz w:val="21"/>
                <w:szCs w:val="21"/>
              </w:rPr>
            </w:pPr>
          </w:p>
        </w:tc>
        <w:tc>
          <w:tcPr>
            <w:tcW w:w="2237" w:type="dxa"/>
            <w:vMerge w:val="continue"/>
            <w:vAlign w:val="center"/>
          </w:tcPr>
          <w:p w14:paraId="7A818072">
            <w:pPr>
              <w:spacing w:line="240" w:lineRule="auto"/>
              <w:ind w:firstLine="0"/>
              <w:jc w:val="center"/>
              <w:rPr>
                <w:rFonts w:ascii="宋体" w:hAnsi="宋体" w:eastAsia="宋体"/>
                <w:sz w:val="21"/>
                <w:szCs w:val="21"/>
              </w:rPr>
            </w:pPr>
          </w:p>
        </w:tc>
        <w:tc>
          <w:tcPr>
            <w:tcW w:w="3195" w:type="dxa"/>
            <w:vAlign w:val="center"/>
          </w:tcPr>
          <w:p w14:paraId="12A18535">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335" w:type="dxa"/>
            <w:vAlign w:val="center"/>
          </w:tcPr>
          <w:p w14:paraId="78A57529">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5%</w:t>
            </w:r>
          </w:p>
        </w:tc>
        <w:tc>
          <w:tcPr>
            <w:tcW w:w="1376" w:type="dxa"/>
            <w:vAlign w:val="center"/>
          </w:tcPr>
          <w:p w14:paraId="008EEE90">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5%</w:t>
            </w:r>
          </w:p>
        </w:tc>
      </w:tr>
      <w:tr w14:paraId="0600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7F2B3F4B">
            <w:pPr>
              <w:spacing w:line="240" w:lineRule="auto"/>
              <w:ind w:firstLine="0"/>
              <w:jc w:val="center"/>
              <w:rPr>
                <w:rFonts w:ascii="宋体" w:hAnsi="宋体" w:eastAsia="宋体"/>
                <w:sz w:val="21"/>
                <w:szCs w:val="21"/>
              </w:rPr>
            </w:pPr>
          </w:p>
        </w:tc>
        <w:tc>
          <w:tcPr>
            <w:tcW w:w="2237" w:type="dxa"/>
            <w:vMerge w:val="continue"/>
            <w:vAlign w:val="center"/>
          </w:tcPr>
          <w:p w14:paraId="5CB6C888">
            <w:pPr>
              <w:spacing w:line="240" w:lineRule="auto"/>
              <w:ind w:firstLine="0"/>
              <w:jc w:val="center"/>
              <w:rPr>
                <w:rFonts w:ascii="宋体" w:hAnsi="宋体" w:eastAsia="宋体"/>
                <w:sz w:val="21"/>
                <w:szCs w:val="21"/>
              </w:rPr>
            </w:pPr>
          </w:p>
        </w:tc>
        <w:tc>
          <w:tcPr>
            <w:tcW w:w="3195" w:type="dxa"/>
            <w:vAlign w:val="center"/>
          </w:tcPr>
          <w:p w14:paraId="04B7027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335" w:type="dxa"/>
            <w:vAlign w:val="center"/>
          </w:tcPr>
          <w:p w14:paraId="1FBD4A52">
            <w:pPr>
              <w:spacing w:line="240" w:lineRule="auto"/>
              <w:ind w:firstLine="0"/>
              <w:jc w:val="center"/>
              <w:rPr>
                <w:rFonts w:ascii="宋体" w:hAnsi="宋体" w:eastAsia="宋体"/>
                <w:sz w:val="21"/>
                <w:szCs w:val="21"/>
                <w:lang w:bidi="ar"/>
              </w:rPr>
            </w:pPr>
            <w:r>
              <w:rPr>
                <w:rFonts w:ascii="宋体" w:hAnsi="宋体" w:eastAsia="宋体"/>
                <w:sz w:val="21"/>
                <w:szCs w:val="21"/>
                <w:lang w:bidi="ar"/>
              </w:rPr>
              <w:t>9%</w:t>
            </w:r>
          </w:p>
        </w:tc>
        <w:tc>
          <w:tcPr>
            <w:tcW w:w="1376" w:type="dxa"/>
            <w:vAlign w:val="center"/>
          </w:tcPr>
          <w:p w14:paraId="040E1CD3">
            <w:pPr>
              <w:spacing w:line="240" w:lineRule="auto"/>
              <w:ind w:firstLine="0"/>
              <w:jc w:val="center"/>
              <w:rPr>
                <w:rFonts w:ascii="宋体" w:hAnsi="宋体" w:eastAsia="宋体"/>
                <w:sz w:val="21"/>
                <w:szCs w:val="21"/>
                <w:lang w:bidi="ar"/>
              </w:rPr>
            </w:pPr>
            <w:r>
              <w:rPr>
                <w:rFonts w:ascii="宋体" w:hAnsi="宋体" w:eastAsia="宋体"/>
                <w:sz w:val="21"/>
                <w:szCs w:val="21"/>
                <w:lang w:bidi="ar"/>
              </w:rPr>
              <w:t>9%</w:t>
            </w:r>
          </w:p>
        </w:tc>
      </w:tr>
      <w:tr w14:paraId="0792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restart"/>
            <w:vAlign w:val="center"/>
          </w:tcPr>
          <w:p w14:paraId="2CE2B194">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237" w:type="dxa"/>
            <w:vMerge w:val="restart"/>
            <w:vAlign w:val="center"/>
          </w:tcPr>
          <w:p w14:paraId="42610EE4">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240D6F39">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3195" w:type="dxa"/>
            <w:vAlign w:val="center"/>
          </w:tcPr>
          <w:p w14:paraId="42D0F151">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335" w:type="dxa"/>
            <w:vAlign w:val="center"/>
          </w:tcPr>
          <w:p w14:paraId="1803BEED">
            <w:pPr>
              <w:spacing w:line="240" w:lineRule="auto"/>
              <w:ind w:firstLine="0"/>
              <w:jc w:val="center"/>
              <w:rPr>
                <w:rFonts w:ascii="宋体" w:hAnsi="宋体" w:eastAsia="宋体"/>
                <w:sz w:val="21"/>
                <w:szCs w:val="21"/>
              </w:rPr>
            </w:pPr>
            <w:r>
              <w:rPr>
                <w:rFonts w:ascii="宋体" w:hAnsi="宋体" w:eastAsia="宋体"/>
                <w:sz w:val="21"/>
                <w:szCs w:val="21"/>
              </w:rPr>
              <w:t>0%</w:t>
            </w:r>
          </w:p>
        </w:tc>
        <w:tc>
          <w:tcPr>
            <w:tcW w:w="1376" w:type="dxa"/>
            <w:vAlign w:val="center"/>
          </w:tcPr>
          <w:p w14:paraId="10DF7E48">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09DF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7" w:type="dxa"/>
            <w:vMerge w:val="continue"/>
            <w:vAlign w:val="center"/>
          </w:tcPr>
          <w:p w14:paraId="6D69C95D">
            <w:pPr>
              <w:spacing w:line="240" w:lineRule="auto"/>
              <w:ind w:firstLine="0"/>
              <w:jc w:val="center"/>
              <w:rPr>
                <w:rFonts w:ascii="宋体" w:hAnsi="宋体" w:eastAsia="宋体"/>
                <w:b/>
                <w:bCs/>
                <w:sz w:val="21"/>
                <w:szCs w:val="21"/>
              </w:rPr>
            </w:pPr>
          </w:p>
        </w:tc>
        <w:tc>
          <w:tcPr>
            <w:tcW w:w="2237" w:type="dxa"/>
            <w:vMerge w:val="continue"/>
            <w:vAlign w:val="center"/>
          </w:tcPr>
          <w:p w14:paraId="3C408DDC">
            <w:pPr>
              <w:spacing w:line="240" w:lineRule="auto"/>
              <w:ind w:firstLine="0" w:firstLineChars="0"/>
              <w:jc w:val="center"/>
              <w:rPr>
                <w:rFonts w:ascii="宋体" w:hAnsi="宋体" w:eastAsia="宋体"/>
                <w:sz w:val="21"/>
                <w:szCs w:val="21"/>
              </w:rPr>
            </w:pPr>
          </w:p>
        </w:tc>
        <w:tc>
          <w:tcPr>
            <w:tcW w:w="3195" w:type="dxa"/>
            <w:vAlign w:val="center"/>
          </w:tcPr>
          <w:p w14:paraId="77C2E372">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335" w:type="dxa"/>
            <w:vAlign w:val="center"/>
          </w:tcPr>
          <w:p w14:paraId="32809BDB">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376" w:type="dxa"/>
            <w:vAlign w:val="center"/>
          </w:tcPr>
          <w:p w14:paraId="6866D6B5">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bl>
    <w:p w14:paraId="78448391">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固体废物污染环境防治法》第一百一十四条规定“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的情形。</w:t>
      </w:r>
    </w:p>
    <w:p w14:paraId="31D07E34">
      <w:pPr>
        <w:spacing w:line="240" w:lineRule="auto"/>
        <w:ind w:firstLine="420" w:firstLineChars="200"/>
        <w:rPr>
          <w:rFonts w:ascii="宋体" w:hAnsi="宋体" w:eastAsia="宋体"/>
          <w:sz w:val="21"/>
          <w:szCs w:val="21"/>
        </w:rPr>
      </w:pPr>
      <w:r>
        <w:rPr>
          <w:rFonts w:ascii="宋体" w:hAnsi="宋体" w:eastAsia="宋体"/>
          <w:sz w:val="21"/>
          <w:szCs w:val="21"/>
        </w:rPr>
        <w:t>2、本表的裁量计算方法如下：</w:t>
      </w:r>
    </w:p>
    <w:p w14:paraId="4F70909E">
      <w:pPr>
        <w:spacing w:line="240" w:lineRule="auto"/>
        <w:ind w:firstLine="420" w:firstLineChars="200"/>
        <w:rPr>
          <w:rFonts w:ascii="宋体" w:hAnsi="宋体" w:eastAsia="宋体"/>
          <w:sz w:val="21"/>
          <w:szCs w:val="21"/>
        </w:rPr>
      </w:pPr>
      <w:r>
        <w:rPr>
          <w:rFonts w:ascii="宋体" w:hAnsi="宋体" w:eastAsia="宋体"/>
          <w:sz w:val="21"/>
          <w:szCs w:val="21"/>
        </w:rPr>
        <w:t>（1）无证从事经营活动的罚款金额=无证从事经营活动及时改正的裁量百分值总和×500万；</w:t>
      </w:r>
    </w:p>
    <w:p w14:paraId="7CBDF261">
      <w:pPr>
        <w:spacing w:line="240" w:lineRule="auto"/>
        <w:ind w:firstLine="420" w:firstLineChars="200"/>
        <w:rPr>
          <w:rFonts w:ascii="宋体" w:hAnsi="宋体" w:eastAsia="宋体"/>
          <w:sz w:val="21"/>
          <w:szCs w:val="21"/>
        </w:rPr>
      </w:pPr>
      <w:r>
        <w:rPr>
          <w:rFonts w:ascii="宋体" w:hAnsi="宋体" w:eastAsia="宋体"/>
          <w:sz w:val="21"/>
          <w:szCs w:val="21"/>
        </w:rPr>
        <w:t>（2）未按证从事经营活动的罚款金额=未按证从事经营活动及时改正的裁量百分值总和×200万。</w:t>
      </w:r>
    </w:p>
    <w:p w14:paraId="428ECC68">
      <w:pPr>
        <w:spacing w:line="240" w:lineRule="auto"/>
        <w:ind w:firstLine="420" w:firstLineChars="200"/>
        <w:rPr>
          <w:rFonts w:ascii="宋体" w:hAnsi="宋体" w:eastAsia="宋体"/>
          <w:sz w:val="21"/>
          <w:szCs w:val="21"/>
          <w:highlight w:val="none"/>
        </w:rPr>
      </w:pPr>
      <w:r>
        <w:rPr>
          <w:rFonts w:ascii="宋体" w:hAnsi="宋体" w:eastAsia="宋体"/>
          <w:sz w:val="21"/>
          <w:szCs w:val="21"/>
        </w:rPr>
        <w:t>3、对直接负责的主管人员和其他责任人员的罚款金额按照</w:t>
      </w:r>
      <w:r>
        <w:rPr>
          <w:rFonts w:hint="eastAsia" w:ascii="宋体" w:hAnsi="宋体" w:eastAsia="宋体"/>
          <w:sz w:val="21"/>
          <w:szCs w:val="21"/>
          <w:highlight w:val="none"/>
          <w:lang w:eastAsia="zh-CN"/>
        </w:rPr>
        <w:t>表13-4进行裁量</w:t>
      </w:r>
      <w:r>
        <w:rPr>
          <w:rFonts w:ascii="宋体" w:hAnsi="宋体" w:eastAsia="宋体"/>
          <w:sz w:val="21"/>
          <w:szCs w:val="21"/>
          <w:highlight w:val="none"/>
        </w:rPr>
        <w:t>。</w:t>
      </w:r>
    </w:p>
    <w:p w14:paraId="21C68A5E">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4、本表所称的“以上”包括本数，“不足”不包括本数。</w:t>
      </w:r>
    </w:p>
    <w:p w14:paraId="237656C8">
      <w:pPr>
        <w:spacing w:line="240" w:lineRule="auto"/>
        <w:ind w:firstLine="420" w:firstLineChars="200"/>
        <w:rPr>
          <w:rFonts w:hint="eastAsia" w:ascii="宋体" w:hAnsi="宋体" w:eastAsia="宋体"/>
          <w:sz w:val="21"/>
          <w:szCs w:val="21"/>
          <w:lang w:eastAsia="zh-CN"/>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；违法行为被不予行政处罚的，也计入次数；时间以行政处罚决定书（或不予行政处罚决定书）作出之日为准。</w:t>
      </w:r>
    </w:p>
    <w:p w14:paraId="372531E9">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6B25ABDE">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37325C71">
      <w:pPr>
        <w:spacing w:line="240" w:lineRule="auto"/>
        <w:ind w:firstLine="420" w:firstLineChars="200"/>
        <w:rPr>
          <w:rFonts w:ascii="宋体" w:hAnsi="宋体" w:eastAsia="宋体"/>
          <w:sz w:val="21"/>
          <w:szCs w:val="21"/>
        </w:rPr>
      </w:pPr>
    </w:p>
    <w:p w14:paraId="5E44DED4">
      <w:pPr>
        <w:ind w:firstLine="0"/>
        <w:jc w:val="center"/>
        <w:rPr>
          <w:rFonts w:ascii="宋体" w:hAnsi="宋体" w:eastAsia="宋体"/>
          <w:sz w:val="21"/>
          <w:szCs w:val="21"/>
        </w:rPr>
      </w:pPr>
    </w:p>
    <w:p w14:paraId="788BB4DF">
      <w:pPr>
        <w:ind w:firstLine="0"/>
        <w:jc w:val="center"/>
        <w:rPr>
          <w:rFonts w:eastAsia="方正楷体_GBK"/>
          <w:sz w:val="28"/>
          <w:szCs w:val="32"/>
        </w:rPr>
      </w:pPr>
      <w:r>
        <w:rPr>
          <w:rFonts w:ascii="宋体" w:hAnsi="宋体" w:eastAsia="宋体"/>
          <w:sz w:val="21"/>
          <w:szCs w:val="21"/>
        </w:rPr>
        <w:br w:type="page"/>
      </w:r>
      <w:r>
        <w:rPr>
          <w:rFonts w:hint="eastAsia" w:ascii="华文仿宋" w:hAnsi="华文仿宋" w:eastAsia="华文仿宋" w:cs="华文仿宋"/>
          <w:snapToGrid w:val="0"/>
          <w:sz w:val="28"/>
          <w:szCs w:val="18"/>
          <w:lang w:val="en-US" w:eastAsia="zh-CN" w:bidi="ar-SA"/>
        </w:rPr>
        <w:t>表8-3  擅自倾倒、堆放危险废物的裁量标准</w:t>
      </w:r>
    </w:p>
    <w:tbl>
      <w:tblPr>
        <w:tblStyle w:val="9"/>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275"/>
        <w:gridCol w:w="4319"/>
        <w:gridCol w:w="1491"/>
      </w:tblGrid>
      <w:tr w14:paraId="354F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Align w:val="center"/>
          </w:tcPr>
          <w:p w14:paraId="6B08BE38">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75" w:type="dxa"/>
            <w:vAlign w:val="center"/>
          </w:tcPr>
          <w:p w14:paraId="494572B1">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裁量因素</w:t>
            </w:r>
          </w:p>
        </w:tc>
        <w:tc>
          <w:tcPr>
            <w:tcW w:w="4319" w:type="dxa"/>
            <w:vAlign w:val="center"/>
          </w:tcPr>
          <w:p w14:paraId="6DCAD51E">
            <w:pPr>
              <w:spacing w:line="240" w:lineRule="auto"/>
              <w:ind w:firstLine="0"/>
              <w:jc w:val="center"/>
              <w:rPr>
                <w:rFonts w:ascii="宋体" w:hAnsi="宋体" w:eastAsia="宋体"/>
                <w:b/>
                <w:bCs/>
                <w:sz w:val="21"/>
                <w:szCs w:val="21"/>
              </w:rPr>
            </w:pPr>
            <w:r>
              <w:rPr>
                <w:rFonts w:ascii="宋体" w:hAnsi="宋体" w:eastAsia="宋体"/>
                <w:b/>
                <w:sz w:val="21"/>
                <w:szCs w:val="21"/>
                <w:lang w:bidi="ar"/>
              </w:rPr>
              <w:t>裁量因子</w:t>
            </w:r>
          </w:p>
        </w:tc>
        <w:tc>
          <w:tcPr>
            <w:tcW w:w="1491" w:type="dxa"/>
            <w:vAlign w:val="center"/>
          </w:tcPr>
          <w:p w14:paraId="216874AA">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0744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539" w:type="dxa"/>
            <w:gridSpan w:val="3"/>
            <w:vAlign w:val="center"/>
          </w:tcPr>
          <w:p w14:paraId="2E6DB9C0">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491" w:type="dxa"/>
            <w:vAlign w:val="center"/>
          </w:tcPr>
          <w:p w14:paraId="06D0FDDD">
            <w:pPr>
              <w:spacing w:line="240" w:lineRule="auto"/>
              <w:ind w:firstLine="0"/>
              <w:jc w:val="center"/>
              <w:rPr>
                <w:rFonts w:ascii="宋体" w:hAnsi="宋体" w:eastAsia="宋体"/>
                <w:sz w:val="21"/>
                <w:szCs w:val="21"/>
              </w:rPr>
            </w:pPr>
            <w:r>
              <w:rPr>
                <w:rFonts w:ascii="宋体" w:hAnsi="宋体" w:eastAsia="宋体"/>
                <w:sz w:val="21"/>
                <w:szCs w:val="21"/>
              </w:rPr>
              <w:t>60%</w:t>
            </w:r>
          </w:p>
        </w:tc>
      </w:tr>
      <w:tr w14:paraId="0043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restart"/>
            <w:vAlign w:val="center"/>
          </w:tcPr>
          <w:p w14:paraId="49A78E5C">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75" w:type="dxa"/>
            <w:vMerge w:val="restart"/>
            <w:vAlign w:val="center"/>
          </w:tcPr>
          <w:p w14:paraId="694CE5A4">
            <w:pPr>
              <w:spacing w:line="240" w:lineRule="auto"/>
              <w:ind w:firstLine="0"/>
              <w:jc w:val="center"/>
              <w:rPr>
                <w:rFonts w:ascii="宋体" w:hAnsi="宋体" w:eastAsia="宋体"/>
                <w:sz w:val="21"/>
                <w:szCs w:val="21"/>
              </w:rPr>
            </w:pPr>
            <w:r>
              <w:rPr>
                <w:rFonts w:ascii="宋体" w:hAnsi="宋体" w:eastAsia="宋体"/>
                <w:sz w:val="21"/>
                <w:szCs w:val="21"/>
              </w:rPr>
              <w:t>涉案</w:t>
            </w:r>
            <w:r>
              <w:rPr>
                <w:rFonts w:hint="eastAsia" w:ascii="宋体" w:hAnsi="宋体" w:eastAsia="宋体"/>
                <w:sz w:val="21"/>
                <w:szCs w:val="21"/>
              </w:rPr>
              <w:t>危险</w:t>
            </w:r>
            <w:r>
              <w:rPr>
                <w:rFonts w:ascii="宋体" w:hAnsi="宋体" w:eastAsia="宋体"/>
                <w:sz w:val="21"/>
                <w:szCs w:val="21"/>
              </w:rPr>
              <w:t>废物总量</w:t>
            </w:r>
          </w:p>
        </w:tc>
        <w:tc>
          <w:tcPr>
            <w:tcW w:w="4319" w:type="dxa"/>
            <w:vAlign w:val="center"/>
          </w:tcPr>
          <w:p w14:paraId="36F59B73">
            <w:pPr>
              <w:spacing w:line="240" w:lineRule="auto"/>
              <w:ind w:firstLine="0"/>
              <w:rPr>
                <w:rFonts w:ascii="宋体" w:hAnsi="宋体" w:eastAsia="宋体"/>
                <w:sz w:val="21"/>
                <w:szCs w:val="21"/>
              </w:rPr>
            </w:pPr>
            <w:r>
              <w:rPr>
                <w:rFonts w:ascii="宋体" w:hAnsi="宋体" w:eastAsia="宋体"/>
                <w:sz w:val="21"/>
                <w:szCs w:val="21"/>
                <w:lang w:bidi="ar"/>
              </w:rPr>
              <w:t>不足1吨</w:t>
            </w:r>
          </w:p>
        </w:tc>
        <w:tc>
          <w:tcPr>
            <w:tcW w:w="1491" w:type="dxa"/>
            <w:vAlign w:val="center"/>
          </w:tcPr>
          <w:p w14:paraId="6FE080F0">
            <w:pPr>
              <w:spacing w:line="240" w:lineRule="auto"/>
              <w:ind w:firstLine="0"/>
              <w:jc w:val="center"/>
              <w:rPr>
                <w:rFonts w:ascii="宋体" w:hAnsi="宋体" w:eastAsia="宋体"/>
                <w:sz w:val="21"/>
                <w:szCs w:val="21"/>
              </w:rPr>
            </w:pPr>
            <w:r>
              <w:rPr>
                <w:rFonts w:ascii="宋体" w:hAnsi="宋体" w:eastAsia="宋体"/>
                <w:sz w:val="21"/>
                <w:szCs w:val="21"/>
              </w:rPr>
              <w:t>0%</w:t>
            </w:r>
          </w:p>
        </w:tc>
      </w:tr>
      <w:tr w14:paraId="27F4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14:paraId="32861A98">
            <w:pPr>
              <w:spacing w:line="240" w:lineRule="auto"/>
              <w:ind w:firstLine="0"/>
              <w:jc w:val="center"/>
              <w:rPr>
                <w:rFonts w:ascii="宋体" w:hAnsi="宋体" w:eastAsia="宋体"/>
                <w:sz w:val="21"/>
                <w:szCs w:val="21"/>
              </w:rPr>
            </w:pPr>
          </w:p>
        </w:tc>
        <w:tc>
          <w:tcPr>
            <w:tcW w:w="2275" w:type="dxa"/>
            <w:vMerge w:val="continue"/>
            <w:vAlign w:val="center"/>
          </w:tcPr>
          <w:p w14:paraId="6C1FB263">
            <w:pPr>
              <w:spacing w:line="240" w:lineRule="auto"/>
              <w:ind w:firstLine="0"/>
              <w:jc w:val="center"/>
              <w:rPr>
                <w:rFonts w:ascii="宋体" w:hAnsi="宋体" w:eastAsia="宋体"/>
                <w:sz w:val="21"/>
                <w:szCs w:val="21"/>
              </w:rPr>
            </w:pPr>
          </w:p>
        </w:tc>
        <w:tc>
          <w:tcPr>
            <w:tcW w:w="4319" w:type="dxa"/>
            <w:vAlign w:val="center"/>
          </w:tcPr>
          <w:p w14:paraId="77A5B425">
            <w:pPr>
              <w:spacing w:line="240" w:lineRule="auto"/>
              <w:ind w:firstLine="0"/>
              <w:rPr>
                <w:rFonts w:ascii="宋体" w:hAnsi="宋体" w:eastAsia="宋体"/>
                <w:sz w:val="21"/>
                <w:szCs w:val="21"/>
              </w:rPr>
            </w:pPr>
            <w:r>
              <w:rPr>
                <w:rFonts w:ascii="宋体" w:hAnsi="宋体" w:eastAsia="宋体"/>
                <w:sz w:val="21"/>
                <w:szCs w:val="21"/>
                <w:lang w:bidi="ar"/>
              </w:rPr>
              <w:t>1吨以上不足3吨</w:t>
            </w:r>
          </w:p>
        </w:tc>
        <w:tc>
          <w:tcPr>
            <w:tcW w:w="1491" w:type="dxa"/>
            <w:vAlign w:val="center"/>
          </w:tcPr>
          <w:p w14:paraId="497BF078">
            <w:pPr>
              <w:spacing w:line="240" w:lineRule="auto"/>
              <w:ind w:firstLine="0"/>
              <w:jc w:val="center"/>
              <w:rPr>
                <w:rFonts w:ascii="宋体" w:hAnsi="宋体" w:eastAsia="宋体"/>
                <w:sz w:val="21"/>
                <w:szCs w:val="21"/>
              </w:rPr>
            </w:pPr>
            <w:r>
              <w:rPr>
                <w:rFonts w:ascii="宋体" w:hAnsi="宋体" w:eastAsia="宋体"/>
                <w:sz w:val="21"/>
                <w:szCs w:val="21"/>
              </w:rPr>
              <w:t>2%</w:t>
            </w:r>
          </w:p>
        </w:tc>
      </w:tr>
      <w:tr w14:paraId="4ECF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14:paraId="19AAFDBB">
            <w:pPr>
              <w:spacing w:line="240" w:lineRule="auto"/>
              <w:ind w:firstLine="0"/>
              <w:jc w:val="center"/>
              <w:rPr>
                <w:rFonts w:ascii="宋体" w:hAnsi="宋体" w:eastAsia="宋体"/>
                <w:sz w:val="21"/>
                <w:szCs w:val="21"/>
              </w:rPr>
            </w:pPr>
          </w:p>
        </w:tc>
        <w:tc>
          <w:tcPr>
            <w:tcW w:w="2275" w:type="dxa"/>
            <w:vMerge w:val="continue"/>
            <w:vAlign w:val="center"/>
          </w:tcPr>
          <w:p w14:paraId="4EAF52A8">
            <w:pPr>
              <w:spacing w:line="240" w:lineRule="auto"/>
              <w:ind w:firstLine="0"/>
              <w:jc w:val="center"/>
              <w:rPr>
                <w:rFonts w:ascii="宋体" w:hAnsi="宋体" w:eastAsia="宋体"/>
                <w:sz w:val="21"/>
                <w:szCs w:val="21"/>
              </w:rPr>
            </w:pPr>
          </w:p>
        </w:tc>
        <w:tc>
          <w:tcPr>
            <w:tcW w:w="4319" w:type="dxa"/>
            <w:vAlign w:val="center"/>
          </w:tcPr>
          <w:p w14:paraId="051F2B6A">
            <w:pPr>
              <w:spacing w:line="240" w:lineRule="auto"/>
              <w:ind w:firstLine="0"/>
              <w:rPr>
                <w:rFonts w:ascii="宋体" w:hAnsi="宋体" w:eastAsia="宋体"/>
                <w:sz w:val="21"/>
                <w:szCs w:val="21"/>
                <w:lang w:bidi="ar"/>
              </w:rPr>
            </w:pPr>
            <w:r>
              <w:rPr>
                <w:rFonts w:ascii="宋体" w:hAnsi="宋体" w:eastAsia="宋体"/>
                <w:sz w:val="21"/>
                <w:szCs w:val="21"/>
                <w:lang w:bidi="ar"/>
              </w:rPr>
              <w:t>3吨以上不足10吨</w:t>
            </w:r>
          </w:p>
        </w:tc>
        <w:tc>
          <w:tcPr>
            <w:tcW w:w="1491" w:type="dxa"/>
            <w:vAlign w:val="center"/>
          </w:tcPr>
          <w:p w14:paraId="5614CF84">
            <w:pPr>
              <w:spacing w:line="240" w:lineRule="auto"/>
              <w:ind w:firstLine="0"/>
              <w:jc w:val="center"/>
              <w:rPr>
                <w:rFonts w:ascii="宋体" w:hAnsi="宋体" w:eastAsia="宋体"/>
                <w:sz w:val="21"/>
                <w:szCs w:val="21"/>
                <w:lang w:bidi="ar"/>
              </w:rPr>
            </w:pPr>
            <w:r>
              <w:rPr>
                <w:rFonts w:ascii="宋体" w:hAnsi="宋体" w:eastAsia="宋体"/>
                <w:sz w:val="21"/>
                <w:szCs w:val="21"/>
                <w:lang w:bidi="ar"/>
              </w:rPr>
              <w:t>6%</w:t>
            </w:r>
          </w:p>
        </w:tc>
      </w:tr>
      <w:tr w14:paraId="25D6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14:paraId="1AAB1F5D">
            <w:pPr>
              <w:spacing w:line="240" w:lineRule="auto"/>
              <w:ind w:firstLine="0"/>
              <w:jc w:val="center"/>
              <w:rPr>
                <w:rFonts w:ascii="宋体" w:hAnsi="宋体" w:eastAsia="宋体"/>
                <w:sz w:val="21"/>
                <w:szCs w:val="21"/>
              </w:rPr>
            </w:pPr>
          </w:p>
        </w:tc>
        <w:tc>
          <w:tcPr>
            <w:tcW w:w="2275" w:type="dxa"/>
            <w:vMerge w:val="continue"/>
            <w:vAlign w:val="center"/>
          </w:tcPr>
          <w:p w14:paraId="57E1E11B">
            <w:pPr>
              <w:spacing w:line="240" w:lineRule="auto"/>
              <w:ind w:firstLine="0"/>
              <w:jc w:val="center"/>
              <w:rPr>
                <w:rFonts w:ascii="宋体" w:hAnsi="宋体" w:eastAsia="宋体"/>
                <w:sz w:val="21"/>
                <w:szCs w:val="21"/>
              </w:rPr>
            </w:pPr>
          </w:p>
        </w:tc>
        <w:tc>
          <w:tcPr>
            <w:tcW w:w="4319" w:type="dxa"/>
            <w:vAlign w:val="center"/>
          </w:tcPr>
          <w:p w14:paraId="3F161058">
            <w:pPr>
              <w:spacing w:line="240" w:lineRule="auto"/>
              <w:ind w:firstLine="0"/>
              <w:rPr>
                <w:rFonts w:ascii="宋体" w:hAnsi="宋体" w:eastAsia="宋体"/>
                <w:sz w:val="21"/>
                <w:szCs w:val="21"/>
              </w:rPr>
            </w:pPr>
            <w:r>
              <w:rPr>
                <w:rFonts w:ascii="宋体" w:hAnsi="宋体" w:eastAsia="宋体"/>
                <w:sz w:val="21"/>
                <w:szCs w:val="21"/>
                <w:lang w:bidi="ar"/>
              </w:rPr>
              <w:t>10吨以上</w:t>
            </w:r>
          </w:p>
        </w:tc>
        <w:tc>
          <w:tcPr>
            <w:tcW w:w="1491" w:type="dxa"/>
            <w:vAlign w:val="center"/>
          </w:tcPr>
          <w:p w14:paraId="56B61487">
            <w:pPr>
              <w:spacing w:line="240" w:lineRule="auto"/>
              <w:ind w:firstLine="0"/>
              <w:jc w:val="center"/>
              <w:rPr>
                <w:rFonts w:ascii="宋体" w:hAnsi="宋体" w:eastAsia="宋体"/>
                <w:sz w:val="21"/>
                <w:szCs w:val="21"/>
              </w:rPr>
            </w:pPr>
            <w:r>
              <w:rPr>
                <w:rFonts w:ascii="宋体" w:hAnsi="宋体" w:eastAsia="宋体"/>
                <w:sz w:val="21"/>
                <w:szCs w:val="21"/>
              </w:rPr>
              <w:t>15%</w:t>
            </w:r>
          </w:p>
        </w:tc>
      </w:tr>
      <w:tr w14:paraId="524B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restart"/>
            <w:vAlign w:val="center"/>
          </w:tcPr>
          <w:p w14:paraId="3D3FD6D1">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75" w:type="dxa"/>
            <w:vMerge w:val="restart"/>
            <w:vAlign w:val="center"/>
          </w:tcPr>
          <w:p w14:paraId="3DE05753">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倾倒、堆放地点</w:t>
            </w:r>
          </w:p>
        </w:tc>
        <w:tc>
          <w:tcPr>
            <w:tcW w:w="4319" w:type="dxa"/>
            <w:vAlign w:val="center"/>
          </w:tcPr>
          <w:p w14:paraId="7C662DD6">
            <w:pPr>
              <w:spacing w:line="240" w:lineRule="auto"/>
              <w:ind w:firstLine="0" w:firstLineChars="0"/>
              <w:rPr>
                <w:rFonts w:ascii="宋体" w:hAnsi="宋体" w:eastAsia="宋体"/>
                <w:sz w:val="21"/>
                <w:szCs w:val="21"/>
                <w:lang w:bidi="ar"/>
              </w:rPr>
            </w:pPr>
            <w:r>
              <w:rPr>
                <w:rFonts w:ascii="宋体" w:hAnsi="宋体" w:eastAsia="宋体"/>
                <w:color w:val="000000"/>
                <w:sz w:val="21"/>
                <w:szCs w:val="21"/>
                <w:lang w:bidi="ar"/>
              </w:rPr>
              <w:t>在生态保护红线区域外</w:t>
            </w:r>
          </w:p>
        </w:tc>
        <w:tc>
          <w:tcPr>
            <w:tcW w:w="1491" w:type="dxa"/>
            <w:vAlign w:val="center"/>
          </w:tcPr>
          <w:p w14:paraId="705A4144">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4111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14:paraId="7C2E851C">
            <w:pPr>
              <w:spacing w:line="240" w:lineRule="auto"/>
              <w:ind w:firstLine="0"/>
              <w:jc w:val="center"/>
              <w:rPr>
                <w:rFonts w:ascii="宋体" w:hAnsi="宋体" w:eastAsia="宋体"/>
                <w:sz w:val="21"/>
                <w:szCs w:val="21"/>
              </w:rPr>
            </w:pPr>
          </w:p>
        </w:tc>
        <w:tc>
          <w:tcPr>
            <w:tcW w:w="2275" w:type="dxa"/>
            <w:vMerge w:val="continue"/>
            <w:vAlign w:val="center"/>
          </w:tcPr>
          <w:p w14:paraId="0AA49162">
            <w:pPr>
              <w:spacing w:line="240" w:lineRule="auto"/>
              <w:ind w:firstLine="0"/>
              <w:jc w:val="center"/>
              <w:rPr>
                <w:rFonts w:ascii="宋体" w:hAnsi="宋体" w:eastAsia="宋体"/>
                <w:sz w:val="21"/>
                <w:szCs w:val="21"/>
              </w:rPr>
            </w:pPr>
          </w:p>
        </w:tc>
        <w:tc>
          <w:tcPr>
            <w:tcW w:w="4319" w:type="dxa"/>
            <w:vAlign w:val="center"/>
          </w:tcPr>
          <w:p w14:paraId="0A4D9500">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14:paraId="7D3673A9">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14:paraId="1DE0AE0D">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491" w:type="dxa"/>
            <w:vAlign w:val="center"/>
          </w:tcPr>
          <w:p w14:paraId="71D43BA2">
            <w:pPr>
              <w:spacing w:line="240" w:lineRule="auto"/>
              <w:ind w:firstLine="0"/>
              <w:jc w:val="center"/>
              <w:rPr>
                <w:rFonts w:ascii="宋体" w:hAnsi="宋体" w:eastAsia="宋体"/>
                <w:sz w:val="21"/>
                <w:szCs w:val="21"/>
              </w:rPr>
            </w:pPr>
            <w:r>
              <w:rPr>
                <w:rFonts w:ascii="宋体" w:hAnsi="宋体" w:eastAsia="宋体"/>
                <w:sz w:val="21"/>
                <w:szCs w:val="21"/>
                <w:lang w:bidi="ar"/>
              </w:rPr>
              <w:t>4%</w:t>
            </w:r>
          </w:p>
        </w:tc>
      </w:tr>
      <w:tr w14:paraId="374B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14:paraId="0096DB33">
            <w:pPr>
              <w:spacing w:line="240" w:lineRule="auto"/>
              <w:ind w:firstLine="0"/>
              <w:jc w:val="center"/>
              <w:rPr>
                <w:rFonts w:ascii="宋体" w:hAnsi="宋体" w:eastAsia="宋体"/>
                <w:sz w:val="21"/>
                <w:szCs w:val="21"/>
              </w:rPr>
            </w:pPr>
          </w:p>
        </w:tc>
        <w:tc>
          <w:tcPr>
            <w:tcW w:w="2275" w:type="dxa"/>
            <w:vMerge w:val="continue"/>
            <w:vAlign w:val="center"/>
          </w:tcPr>
          <w:p w14:paraId="3E21F04F">
            <w:pPr>
              <w:spacing w:line="240" w:lineRule="auto"/>
              <w:ind w:firstLine="0"/>
              <w:jc w:val="center"/>
              <w:rPr>
                <w:rFonts w:ascii="宋体" w:hAnsi="宋体" w:eastAsia="宋体"/>
                <w:sz w:val="21"/>
                <w:szCs w:val="21"/>
              </w:rPr>
            </w:pPr>
          </w:p>
        </w:tc>
        <w:tc>
          <w:tcPr>
            <w:tcW w:w="4319" w:type="dxa"/>
            <w:vAlign w:val="center"/>
          </w:tcPr>
          <w:p w14:paraId="468F00DB">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14:paraId="28316922">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饮用水水源一级保护区</w:t>
            </w:r>
          </w:p>
        </w:tc>
        <w:tc>
          <w:tcPr>
            <w:tcW w:w="1491" w:type="dxa"/>
            <w:vAlign w:val="center"/>
          </w:tcPr>
          <w:p w14:paraId="06CA0C48">
            <w:pPr>
              <w:spacing w:line="240" w:lineRule="auto"/>
              <w:ind w:firstLine="0"/>
              <w:jc w:val="center"/>
              <w:rPr>
                <w:rFonts w:ascii="宋体" w:hAnsi="宋体" w:eastAsia="宋体"/>
                <w:sz w:val="21"/>
                <w:szCs w:val="21"/>
              </w:rPr>
            </w:pPr>
            <w:r>
              <w:rPr>
                <w:rFonts w:ascii="宋体" w:hAnsi="宋体" w:eastAsia="宋体"/>
                <w:sz w:val="21"/>
                <w:szCs w:val="21"/>
                <w:lang w:bidi="ar"/>
              </w:rPr>
              <w:t>13%</w:t>
            </w:r>
          </w:p>
        </w:tc>
      </w:tr>
      <w:tr w14:paraId="4D3D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restart"/>
            <w:vAlign w:val="center"/>
          </w:tcPr>
          <w:p w14:paraId="21A0DF1B">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75" w:type="dxa"/>
            <w:vMerge w:val="restart"/>
            <w:vAlign w:val="center"/>
          </w:tcPr>
          <w:p w14:paraId="6AF2573A">
            <w:pPr>
              <w:spacing w:line="240" w:lineRule="auto"/>
              <w:ind w:firstLine="0"/>
              <w:jc w:val="center"/>
              <w:rPr>
                <w:rFonts w:ascii="宋体" w:hAnsi="宋体" w:eastAsia="宋体"/>
                <w:sz w:val="21"/>
                <w:szCs w:val="21"/>
                <w:lang w:bidi="ar"/>
              </w:rPr>
            </w:pPr>
            <w:r>
              <w:rPr>
                <w:rFonts w:ascii="宋体" w:hAnsi="宋体" w:eastAsia="宋体"/>
                <w:sz w:val="21"/>
                <w:szCs w:val="21"/>
                <w:lang w:bidi="ar"/>
              </w:rPr>
              <w:t>环境违法次数</w:t>
            </w:r>
          </w:p>
          <w:p w14:paraId="13D84D29">
            <w:pPr>
              <w:spacing w:line="240" w:lineRule="auto"/>
              <w:ind w:firstLine="0"/>
              <w:jc w:val="center"/>
              <w:rPr>
                <w:rFonts w:ascii="宋体" w:hAnsi="宋体" w:eastAsia="宋体"/>
                <w:sz w:val="21"/>
                <w:szCs w:val="21"/>
              </w:rPr>
            </w:pPr>
            <w:r>
              <w:rPr>
                <w:rFonts w:ascii="宋体" w:hAnsi="宋体" w:eastAsia="宋体"/>
                <w:sz w:val="21"/>
                <w:szCs w:val="21"/>
                <w:lang w:bidi="ar"/>
              </w:rPr>
              <w:t>（两年内，含本次）</w:t>
            </w:r>
          </w:p>
        </w:tc>
        <w:tc>
          <w:tcPr>
            <w:tcW w:w="4319" w:type="dxa"/>
            <w:vAlign w:val="center"/>
          </w:tcPr>
          <w:p w14:paraId="095CE45F">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491" w:type="dxa"/>
            <w:vAlign w:val="center"/>
          </w:tcPr>
          <w:p w14:paraId="67C834BC">
            <w:pPr>
              <w:spacing w:line="240" w:lineRule="auto"/>
              <w:ind w:firstLine="0"/>
              <w:jc w:val="center"/>
              <w:rPr>
                <w:rFonts w:ascii="宋体" w:hAnsi="宋体" w:eastAsia="宋体"/>
                <w:sz w:val="21"/>
                <w:szCs w:val="21"/>
              </w:rPr>
            </w:pPr>
            <w:r>
              <w:rPr>
                <w:rFonts w:ascii="宋体" w:hAnsi="宋体" w:eastAsia="宋体"/>
                <w:sz w:val="21"/>
                <w:szCs w:val="21"/>
              </w:rPr>
              <w:t>0%</w:t>
            </w:r>
          </w:p>
        </w:tc>
      </w:tr>
      <w:tr w14:paraId="64C1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14:paraId="4E73BAC7">
            <w:pPr>
              <w:spacing w:line="240" w:lineRule="auto"/>
              <w:ind w:firstLine="0"/>
              <w:jc w:val="center"/>
              <w:rPr>
                <w:rFonts w:ascii="宋体" w:hAnsi="宋体" w:eastAsia="宋体"/>
                <w:sz w:val="21"/>
                <w:szCs w:val="21"/>
              </w:rPr>
            </w:pPr>
          </w:p>
        </w:tc>
        <w:tc>
          <w:tcPr>
            <w:tcW w:w="2275" w:type="dxa"/>
            <w:vMerge w:val="continue"/>
            <w:vAlign w:val="center"/>
          </w:tcPr>
          <w:p w14:paraId="59499C18">
            <w:pPr>
              <w:spacing w:line="240" w:lineRule="auto"/>
              <w:ind w:firstLine="0"/>
              <w:jc w:val="center"/>
              <w:rPr>
                <w:rFonts w:ascii="宋体" w:hAnsi="宋体" w:eastAsia="宋体"/>
                <w:sz w:val="21"/>
                <w:szCs w:val="21"/>
              </w:rPr>
            </w:pPr>
          </w:p>
        </w:tc>
        <w:tc>
          <w:tcPr>
            <w:tcW w:w="4319" w:type="dxa"/>
            <w:vAlign w:val="center"/>
          </w:tcPr>
          <w:p w14:paraId="0CBED9EC">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491" w:type="dxa"/>
            <w:vAlign w:val="center"/>
          </w:tcPr>
          <w:p w14:paraId="1515FB78">
            <w:pPr>
              <w:spacing w:line="240" w:lineRule="auto"/>
              <w:ind w:firstLine="0"/>
              <w:jc w:val="center"/>
              <w:rPr>
                <w:rFonts w:ascii="宋体" w:hAnsi="宋体" w:eastAsia="宋体"/>
                <w:sz w:val="21"/>
                <w:szCs w:val="21"/>
              </w:rPr>
            </w:pPr>
            <w:r>
              <w:rPr>
                <w:rFonts w:ascii="宋体" w:hAnsi="宋体" w:eastAsia="宋体"/>
                <w:sz w:val="21"/>
                <w:szCs w:val="21"/>
              </w:rPr>
              <w:t>2%</w:t>
            </w:r>
          </w:p>
        </w:tc>
      </w:tr>
      <w:tr w14:paraId="439C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14:paraId="46F7C986">
            <w:pPr>
              <w:spacing w:line="240" w:lineRule="auto"/>
              <w:ind w:firstLine="0"/>
              <w:jc w:val="center"/>
              <w:rPr>
                <w:rFonts w:ascii="宋体" w:hAnsi="宋体" w:eastAsia="宋体"/>
                <w:sz w:val="21"/>
                <w:szCs w:val="21"/>
              </w:rPr>
            </w:pPr>
          </w:p>
        </w:tc>
        <w:tc>
          <w:tcPr>
            <w:tcW w:w="2275" w:type="dxa"/>
            <w:vMerge w:val="continue"/>
            <w:vAlign w:val="center"/>
          </w:tcPr>
          <w:p w14:paraId="384AF111">
            <w:pPr>
              <w:spacing w:line="240" w:lineRule="auto"/>
              <w:ind w:firstLine="0"/>
              <w:jc w:val="center"/>
              <w:rPr>
                <w:rFonts w:ascii="宋体" w:hAnsi="宋体" w:eastAsia="宋体"/>
                <w:sz w:val="21"/>
                <w:szCs w:val="21"/>
              </w:rPr>
            </w:pPr>
          </w:p>
        </w:tc>
        <w:tc>
          <w:tcPr>
            <w:tcW w:w="4319" w:type="dxa"/>
            <w:vAlign w:val="center"/>
          </w:tcPr>
          <w:p w14:paraId="5819A0E6">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491" w:type="dxa"/>
            <w:vAlign w:val="center"/>
          </w:tcPr>
          <w:p w14:paraId="79E2F50E">
            <w:pPr>
              <w:spacing w:line="240" w:lineRule="auto"/>
              <w:ind w:firstLine="0"/>
              <w:jc w:val="center"/>
              <w:rPr>
                <w:rFonts w:ascii="宋体" w:hAnsi="宋体" w:eastAsia="宋体"/>
                <w:sz w:val="21"/>
                <w:szCs w:val="21"/>
              </w:rPr>
            </w:pPr>
            <w:r>
              <w:rPr>
                <w:rFonts w:ascii="宋体" w:hAnsi="宋体" w:eastAsia="宋体"/>
                <w:sz w:val="21"/>
                <w:szCs w:val="21"/>
              </w:rPr>
              <w:t>5%</w:t>
            </w:r>
          </w:p>
        </w:tc>
      </w:tr>
      <w:tr w14:paraId="6E6D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14:paraId="2C179820">
            <w:pPr>
              <w:spacing w:line="240" w:lineRule="auto"/>
              <w:ind w:firstLine="0"/>
              <w:jc w:val="center"/>
              <w:rPr>
                <w:rFonts w:ascii="宋体" w:hAnsi="宋体" w:eastAsia="宋体"/>
                <w:sz w:val="21"/>
                <w:szCs w:val="21"/>
              </w:rPr>
            </w:pPr>
          </w:p>
        </w:tc>
        <w:tc>
          <w:tcPr>
            <w:tcW w:w="2275" w:type="dxa"/>
            <w:vMerge w:val="continue"/>
            <w:vAlign w:val="center"/>
          </w:tcPr>
          <w:p w14:paraId="26868B9D">
            <w:pPr>
              <w:spacing w:line="240" w:lineRule="auto"/>
              <w:ind w:firstLine="0"/>
              <w:jc w:val="center"/>
              <w:rPr>
                <w:rFonts w:ascii="宋体" w:hAnsi="宋体" w:eastAsia="宋体"/>
                <w:sz w:val="21"/>
                <w:szCs w:val="21"/>
              </w:rPr>
            </w:pPr>
          </w:p>
        </w:tc>
        <w:tc>
          <w:tcPr>
            <w:tcW w:w="4319" w:type="dxa"/>
            <w:vAlign w:val="center"/>
          </w:tcPr>
          <w:p w14:paraId="13388545">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491" w:type="dxa"/>
            <w:vAlign w:val="center"/>
          </w:tcPr>
          <w:p w14:paraId="5CEEBCA0">
            <w:pPr>
              <w:spacing w:line="240" w:lineRule="auto"/>
              <w:ind w:firstLine="0"/>
              <w:jc w:val="center"/>
              <w:rPr>
                <w:rFonts w:ascii="宋体" w:hAnsi="宋体" w:eastAsia="宋体"/>
                <w:sz w:val="21"/>
                <w:szCs w:val="21"/>
              </w:rPr>
            </w:pPr>
            <w:r>
              <w:rPr>
                <w:rFonts w:ascii="宋体" w:hAnsi="宋体" w:eastAsia="宋体"/>
                <w:sz w:val="21"/>
                <w:szCs w:val="21"/>
              </w:rPr>
              <w:t>7%</w:t>
            </w:r>
          </w:p>
        </w:tc>
      </w:tr>
      <w:tr w14:paraId="6444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restart"/>
            <w:vAlign w:val="center"/>
          </w:tcPr>
          <w:p w14:paraId="7EC3BA17">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75" w:type="dxa"/>
            <w:vMerge w:val="restart"/>
            <w:vAlign w:val="center"/>
          </w:tcPr>
          <w:p w14:paraId="5836B2C6">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35C38B77">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319" w:type="dxa"/>
            <w:vAlign w:val="center"/>
          </w:tcPr>
          <w:p w14:paraId="6EAF1373">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491" w:type="dxa"/>
            <w:vAlign w:val="center"/>
          </w:tcPr>
          <w:p w14:paraId="4BAF3948">
            <w:pPr>
              <w:spacing w:line="240" w:lineRule="auto"/>
              <w:ind w:firstLine="0"/>
              <w:jc w:val="center"/>
              <w:rPr>
                <w:rFonts w:ascii="宋体" w:hAnsi="宋体" w:eastAsia="宋体"/>
                <w:sz w:val="21"/>
                <w:szCs w:val="21"/>
              </w:rPr>
            </w:pPr>
            <w:r>
              <w:rPr>
                <w:rFonts w:ascii="宋体" w:hAnsi="宋体" w:eastAsia="宋体"/>
                <w:sz w:val="21"/>
                <w:szCs w:val="21"/>
              </w:rPr>
              <w:t>0%</w:t>
            </w:r>
          </w:p>
        </w:tc>
      </w:tr>
      <w:tr w14:paraId="64A5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5" w:type="dxa"/>
            <w:vMerge w:val="continue"/>
            <w:vAlign w:val="center"/>
          </w:tcPr>
          <w:p w14:paraId="4680D1A0">
            <w:pPr>
              <w:spacing w:line="240" w:lineRule="auto"/>
              <w:ind w:firstLine="0"/>
              <w:jc w:val="center"/>
              <w:rPr>
                <w:rFonts w:ascii="宋体" w:hAnsi="宋体" w:eastAsia="宋体"/>
                <w:b/>
                <w:bCs/>
                <w:sz w:val="21"/>
                <w:szCs w:val="21"/>
              </w:rPr>
            </w:pPr>
          </w:p>
        </w:tc>
        <w:tc>
          <w:tcPr>
            <w:tcW w:w="2275" w:type="dxa"/>
            <w:vMerge w:val="continue"/>
            <w:vAlign w:val="center"/>
          </w:tcPr>
          <w:p w14:paraId="5FE7750C">
            <w:pPr>
              <w:spacing w:line="240" w:lineRule="auto"/>
              <w:ind w:firstLine="0" w:firstLineChars="0"/>
              <w:jc w:val="center"/>
              <w:rPr>
                <w:rFonts w:ascii="宋体" w:hAnsi="宋体" w:eastAsia="宋体"/>
                <w:sz w:val="21"/>
                <w:szCs w:val="21"/>
              </w:rPr>
            </w:pPr>
          </w:p>
        </w:tc>
        <w:tc>
          <w:tcPr>
            <w:tcW w:w="4319" w:type="dxa"/>
            <w:vAlign w:val="center"/>
          </w:tcPr>
          <w:p w14:paraId="7F25F92A">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491" w:type="dxa"/>
            <w:vAlign w:val="center"/>
          </w:tcPr>
          <w:p w14:paraId="0DEC39C8">
            <w:pPr>
              <w:spacing w:line="240" w:lineRule="auto"/>
              <w:ind w:firstLine="0"/>
              <w:jc w:val="center"/>
              <w:rPr>
                <w:rFonts w:ascii="宋体" w:hAnsi="宋体" w:eastAsia="宋体"/>
                <w:sz w:val="21"/>
                <w:szCs w:val="21"/>
              </w:rPr>
            </w:pPr>
            <w:r>
              <w:rPr>
                <w:rFonts w:ascii="宋体" w:hAnsi="宋体" w:eastAsia="宋体"/>
                <w:sz w:val="21"/>
                <w:szCs w:val="21"/>
              </w:rPr>
              <w:t>5%</w:t>
            </w:r>
          </w:p>
        </w:tc>
      </w:tr>
    </w:tbl>
    <w:p w14:paraId="46509D81">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固体废物污染环境防治法》第一百一十二条规定“违反本法规定，有下列行为之一，由生态环境主管部门责令改正，处以罚款，没收违法所得；情节严重的，报经有批准权的人民政府批准，可以责令停业或者关闭：（三）擅自倾倒、堆放危险废物的；有前款第三项</w:t>
      </w:r>
      <w:r>
        <w:rPr>
          <w:rFonts w:hint="eastAsia" w:ascii="宋体" w:hAnsi="宋体" w:eastAsia="宋体"/>
          <w:sz w:val="21"/>
          <w:szCs w:val="21"/>
          <w:lang w:eastAsia="zh-CN"/>
        </w:rPr>
        <w:t>……</w:t>
      </w:r>
      <w:r>
        <w:rPr>
          <w:rFonts w:ascii="宋体" w:hAnsi="宋体" w:eastAsia="宋体"/>
          <w:sz w:val="21"/>
          <w:szCs w:val="21"/>
        </w:rPr>
        <w:t>行为之一，处所需处置费用三倍以上五倍以下的罚款，所需处置费用不足二十万元的，按二十万元计算”的情形。</w:t>
      </w:r>
    </w:p>
    <w:p w14:paraId="0C315A0C">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本表裁量计算方法为：罚款金额＝所需处置费用×裁量百分值总和×5倍。</w:t>
      </w:r>
    </w:p>
    <w:p w14:paraId="663AB9D6">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建设项目地点出现以下情形的，按照如下规则进行裁量：</w:t>
      </w:r>
    </w:p>
    <w:p w14:paraId="49746E39">
      <w:pPr>
        <w:spacing w:line="240" w:lineRule="auto"/>
        <w:ind w:firstLine="420" w:firstLineChars="200"/>
        <w:rPr>
          <w:rFonts w:ascii="宋体" w:hAnsi="宋体" w:eastAsia="宋体"/>
          <w:sz w:val="21"/>
          <w:szCs w:val="21"/>
        </w:rPr>
      </w:pPr>
      <w:r>
        <w:rPr>
          <w:rFonts w:ascii="宋体" w:hAnsi="宋体" w:eastAsia="宋体"/>
          <w:sz w:val="21"/>
          <w:szCs w:val="21"/>
        </w:rPr>
        <w:t>（1）自然保护地未纳入生态保护红线区域的，按照自然保护地一般控制区进行裁量；</w:t>
      </w:r>
    </w:p>
    <w:p w14:paraId="5800E710">
      <w:pPr>
        <w:spacing w:line="240" w:lineRule="auto"/>
        <w:ind w:firstLine="420" w:firstLineChars="200"/>
        <w:rPr>
          <w:rFonts w:ascii="宋体" w:hAnsi="宋体" w:eastAsia="宋体"/>
          <w:sz w:val="21"/>
          <w:szCs w:val="21"/>
        </w:rPr>
      </w:pPr>
      <w:r>
        <w:rPr>
          <w:rFonts w:ascii="宋体" w:hAnsi="宋体" w:eastAsia="宋体"/>
          <w:sz w:val="21"/>
          <w:szCs w:val="21"/>
        </w:rPr>
        <w:t>（2）饮用水水源准水源保护区纳入生态保护红线区域的，按照在生态保护红线区域内（除自然保护地核心保护区外）进行裁量；饮用水水源准水源保护区未纳入生态保护红线区域的，按照在生态保护红线区域外进行裁量；</w:t>
      </w:r>
    </w:p>
    <w:p w14:paraId="58F3C01D">
      <w:pPr>
        <w:spacing w:line="240" w:lineRule="auto"/>
        <w:ind w:firstLine="420" w:firstLineChars="200"/>
        <w:rPr>
          <w:rFonts w:ascii="宋体" w:hAnsi="宋体" w:eastAsia="宋体"/>
          <w:sz w:val="21"/>
          <w:szCs w:val="21"/>
        </w:rPr>
      </w:pPr>
      <w:r>
        <w:rPr>
          <w:rFonts w:ascii="宋体" w:hAnsi="宋体" w:eastAsia="宋体"/>
          <w:sz w:val="21"/>
          <w:szCs w:val="21"/>
        </w:rPr>
        <w:t>（3）如同时满足不同分类要求的，选择裁量百分值较重的类别进行裁量。</w:t>
      </w:r>
    </w:p>
    <w:p w14:paraId="59A810B5">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本表所称的“以上”包括本数，“不足”不包括本数。</w:t>
      </w:r>
    </w:p>
    <w:p w14:paraId="7D5BE1AD">
      <w:pPr>
        <w:spacing w:line="240" w:lineRule="auto"/>
        <w:ind w:firstLine="420" w:firstLineChars="200"/>
        <w:rPr>
          <w:rFonts w:hint="eastAsia" w:ascii="宋体" w:hAnsi="宋体" w:eastAsia="宋体"/>
          <w:sz w:val="21"/>
          <w:szCs w:val="21"/>
          <w:lang w:eastAsia="zh-CN"/>
        </w:rPr>
      </w:pPr>
      <w:r>
        <w:rPr>
          <w:rFonts w:hint="eastAsia" w:ascii="宋体" w:hAnsi="宋体" w:eastAsia="宋体"/>
          <w:sz w:val="21"/>
          <w:szCs w:val="21"/>
        </w:rPr>
        <w:t>5、</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；违法行为被不予行政处罚的，也计入次数；时间以行政处罚决定书（或不予行政处罚决定书）作出之日为准。</w:t>
      </w:r>
    </w:p>
    <w:p w14:paraId="74D161B3">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047E7C19">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392F4CDD">
      <w:pPr>
        <w:ind w:firstLine="643" w:firstLineChars="200"/>
        <w:outlineLvl w:val="1"/>
        <w:rPr>
          <w:rFonts w:eastAsia="方正楷体_GBK"/>
          <w:b/>
          <w:szCs w:val="32"/>
        </w:rPr>
        <w:sectPr>
          <w:pgSz w:w="11906" w:h="16838"/>
          <w:pgMar w:top="1440" w:right="1800" w:bottom="1440" w:left="1800" w:header="851" w:footer="992" w:gutter="0"/>
          <w:pgNumType w:fmt="decimal"/>
          <w:cols w:space="425" w:num="1"/>
          <w:docGrid w:type="lines" w:linePitch="312" w:charSpace="0"/>
        </w:sectPr>
      </w:pPr>
      <w:bookmarkStart w:id="18" w:name="_Toc24264"/>
      <w:bookmarkStart w:id="19" w:name="_Toc14631"/>
    </w:p>
    <w:p w14:paraId="464769D3">
      <w:pPr>
        <w:ind w:firstLine="643" w:firstLineChars="200"/>
        <w:outlineLvl w:val="1"/>
        <w:rPr>
          <w:rFonts w:eastAsia="方正楷体_GBK"/>
          <w:szCs w:val="24"/>
        </w:rPr>
      </w:pPr>
      <w:r>
        <w:rPr>
          <w:rFonts w:eastAsia="方正楷体_GBK"/>
          <w:b/>
          <w:szCs w:val="32"/>
        </w:rPr>
        <w:t>（</w:t>
      </w:r>
      <w:r>
        <w:rPr>
          <w:rFonts w:hint="eastAsia" w:eastAsia="方正楷体_GBK"/>
          <w:b/>
          <w:szCs w:val="32"/>
          <w:lang w:val="en-US" w:eastAsia="zh-CN"/>
        </w:rPr>
        <w:t>九</w:t>
      </w:r>
      <w:r>
        <w:rPr>
          <w:rFonts w:eastAsia="方正楷体_GBK"/>
          <w:b/>
          <w:szCs w:val="32"/>
        </w:rPr>
        <w:t>）违反土壤污染防治管理制度的行为</w:t>
      </w:r>
      <w:bookmarkEnd w:id="18"/>
      <w:bookmarkEnd w:id="19"/>
    </w:p>
    <w:p w14:paraId="321E8447">
      <w:pPr>
        <w:pStyle w:val="13"/>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表9-1  未按照规定进行土壤污染风险管控和修复的裁量标准</w:t>
      </w:r>
    </w:p>
    <w:tbl>
      <w:tblPr>
        <w:tblStyle w:val="9"/>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81"/>
        <w:gridCol w:w="4176"/>
        <w:gridCol w:w="1044"/>
        <w:gridCol w:w="1110"/>
      </w:tblGrid>
      <w:tr w14:paraId="11CD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14:paraId="6DAF6A24">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1781" w:type="dxa"/>
            <w:vMerge w:val="restart"/>
            <w:vAlign w:val="center"/>
          </w:tcPr>
          <w:p w14:paraId="26825C98">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176" w:type="dxa"/>
            <w:vMerge w:val="restart"/>
            <w:vAlign w:val="center"/>
          </w:tcPr>
          <w:p w14:paraId="043F31FC">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154" w:type="dxa"/>
            <w:gridSpan w:val="2"/>
            <w:vAlign w:val="center"/>
          </w:tcPr>
          <w:p w14:paraId="5EBD4B27">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51BE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900" w:type="dxa"/>
            <w:vMerge w:val="continue"/>
            <w:vAlign w:val="center"/>
          </w:tcPr>
          <w:p w14:paraId="4D609E33">
            <w:pPr>
              <w:spacing w:line="240" w:lineRule="auto"/>
              <w:ind w:firstLine="0"/>
              <w:jc w:val="center"/>
              <w:rPr>
                <w:rFonts w:ascii="宋体" w:hAnsi="宋体" w:eastAsia="宋体"/>
                <w:sz w:val="21"/>
                <w:szCs w:val="21"/>
              </w:rPr>
            </w:pPr>
          </w:p>
        </w:tc>
        <w:tc>
          <w:tcPr>
            <w:tcW w:w="1781" w:type="dxa"/>
            <w:vMerge w:val="continue"/>
            <w:vAlign w:val="center"/>
          </w:tcPr>
          <w:p w14:paraId="2DF2D84E">
            <w:pPr>
              <w:spacing w:line="240" w:lineRule="auto"/>
              <w:ind w:firstLine="0"/>
              <w:jc w:val="center"/>
              <w:rPr>
                <w:rFonts w:ascii="宋体" w:hAnsi="宋体" w:eastAsia="宋体"/>
                <w:sz w:val="21"/>
                <w:szCs w:val="21"/>
              </w:rPr>
            </w:pPr>
          </w:p>
        </w:tc>
        <w:tc>
          <w:tcPr>
            <w:tcW w:w="4176" w:type="dxa"/>
            <w:vMerge w:val="continue"/>
            <w:vAlign w:val="center"/>
          </w:tcPr>
          <w:p w14:paraId="1B57EA1F">
            <w:pPr>
              <w:spacing w:line="240" w:lineRule="auto"/>
              <w:ind w:firstLine="0"/>
              <w:jc w:val="center"/>
              <w:rPr>
                <w:rFonts w:ascii="宋体" w:hAnsi="宋体" w:eastAsia="宋体"/>
                <w:sz w:val="21"/>
                <w:szCs w:val="21"/>
              </w:rPr>
            </w:pPr>
          </w:p>
        </w:tc>
        <w:tc>
          <w:tcPr>
            <w:tcW w:w="1044" w:type="dxa"/>
            <w:vAlign w:val="center"/>
          </w:tcPr>
          <w:p w14:paraId="40EC16ED">
            <w:pPr>
              <w:spacing w:line="240" w:lineRule="auto"/>
              <w:ind w:firstLine="0"/>
              <w:jc w:val="center"/>
              <w:rPr>
                <w:rFonts w:ascii="宋体" w:hAnsi="宋体" w:eastAsia="宋体"/>
                <w:b/>
                <w:bCs/>
                <w:sz w:val="21"/>
                <w:szCs w:val="21"/>
              </w:rPr>
            </w:pPr>
            <w:r>
              <w:rPr>
                <w:rFonts w:ascii="宋体" w:hAnsi="宋体" w:eastAsia="宋体"/>
                <w:b/>
                <w:bCs/>
                <w:sz w:val="21"/>
                <w:szCs w:val="21"/>
              </w:rPr>
              <w:t>及时</w:t>
            </w:r>
          </w:p>
          <w:p w14:paraId="7177980D">
            <w:pPr>
              <w:spacing w:line="240" w:lineRule="auto"/>
              <w:ind w:firstLine="0"/>
              <w:jc w:val="center"/>
              <w:rPr>
                <w:rFonts w:ascii="宋体" w:hAnsi="宋体" w:eastAsia="宋体"/>
                <w:b/>
                <w:bCs/>
                <w:sz w:val="21"/>
                <w:szCs w:val="21"/>
              </w:rPr>
            </w:pPr>
            <w:r>
              <w:rPr>
                <w:rFonts w:ascii="宋体" w:hAnsi="宋体" w:eastAsia="宋体"/>
                <w:b/>
                <w:bCs/>
                <w:sz w:val="21"/>
                <w:szCs w:val="21"/>
              </w:rPr>
              <w:t>改正</w:t>
            </w:r>
          </w:p>
        </w:tc>
        <w:tc>
          <w:tcPr>
            <w:tcW w:w="1110" w:type="dxa"/>
            <w:vAlign w:val="center"/>
          </w:tcPr>
          <w:p w14:paraId="2BC145A6">
            <w:pPr>
              <w:spacing w:line="240" w:lineRule="auto"/>
              <w:ind w:firstLine="0"/>
              <w:jc w:val="center"/>
              <w:rPr>
                <w:rFonts w:ascii="宋体" w:hAnsi="宋体" w:eastAsia="宋体"/>
                <w:b/>
                <w:bCs/>
                <w:sz w:val="21"/>
                <w:szCs w:val="21"/>
              </w:rPr>
            </w:pPr>
            <w:r>
              <w:rPr>
                <w:rFonts w:ascii="宋体" w:hAnsi="宋体" w:eastAsia="宋体"/>
                <w:b/>
                <w:bCs/>
                <w:sz w:val="21"/>
                <w:szCs w:val="21"/>
              </w:rPr>
              <w:t>拒不</w:t>
            </w:r>
          </w:p>
          <w:p w14:paraId="5CC3BBCC">
            <w:pPr>
              <w:spacing w:line="240" w:lineRule="auto"/>
              <w:ind w:firstLine="0"/>
              <w:jc w:val="center"/>
              <w:rPr>
                <w:rFonts w:ascii="宋体" w:hAnsi="宋体" w:eastAsia="宋体"/>
                <w:b/>
                <w:bCs/>
                <w:sz w:val="21"/>
                <w:szCs w:val="21"/>
              </w:rPr>
            </w:pPr>
            <w:r>
              <w:rPr>
                <w:rFonts w:ascii="宋体" w:hAnsi="宋体" w:eastAsia="宋体"/>
                <w:b/>
                <w:bCs/>
                <w:sz w:val="21"/>
                <w:szCs w:val="21"/>
              </w:rPr>
              <w:t>改正</w:t>
            </w:r>
          </w:p>
        </w:tc>
      </w:tr>
      <w:tr w14:paraId="0D94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57" w:type="dxa"/>
            <w:gridSpan w:val="3"/>
            <w:vAlign w:val="center"/>
          </w:tcPr>
          <w:p w14:paraId="164B55F1">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044" w:type="dxa"/>
            <w:vAlign w:val="center"/>
          </w:tcPr>
          <w:p w14:paraId="52675CF9">
            <w:pPr>
              <w:spacing w:line="240" w:lineRule="auto"/>
              <w:ind w:firstLine="0"/>
              <w:jc w:val="center"/>
              <w:rPr>
                <w:rFonts w:ascii="宋体" w:hAnsi="宋体" w:eastAsia="宋体"/>
                <w:sz w:val="21"/>
                <w:szCs w:val="21"/>
              </w:rPr>
            </w:pPr>
            <w:r>
              <w:rPr>
                <w:rFonts w:ascii="宋体" w:hAnsi="宋体" w:eastAsia="宋体"/>
                <w:sz w:val="21"/>
                <w:szCs w:val="21"/>
              </w:rPr>
              <w:t>10%</w:t>
            </w:r>
          </w:p>
        </w:tc>
        <w:tc>
          <w:tcPr>
            <w:tcW w:w="1110" w:type="dxa"/>
            <w:vAlign w:val="center"/>
          </w:tcPr>
          <w:p w14:paraId="6A5591C0">
            <w:pPr>
              <w:spacing w:line="240" w:lineRule="auto"/>
              <w:ind w:firstLine="0"/>
              <w:jc w:val="center"/>
              <w:rPr>
                <w:rFonts w:ascii="宋体" w:hAnsi="宋体" w:eastAsia="宋体"/>
                <w:sz w:val="21"/>
                <w:szCs w:val="21"/>
              </w:rPr>
            </w:pPr>
            <w:r>
              <w:rPr>
                <w:rFonts w:ascii="宋体" w:hAnsi="宋体" w:eastAsia="宋体"/>
                <w:sz w:val="21"/>
                <w:szCs w:val="21"/>
              </w:rPr>
              <w:t>20%</w:t>
            </w:r>
          </w:p>
        </w:tc>
      </w:tr>
      <w:tr w14:paraId="4A0F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14:paraId="68A7CEFB">
            <w:pPr>
              <w:spacing w:line="240" w:lineRule="auto"/>
              <w:ind w:firstLine="0"/>
              <w:jc w:val="center"/>
              <w:rPr>
                <w:rFonts w:ascii="宋体" w:hAnsi="宋体" w:eastAsia="宋体"/>
                <w:sz w:val="21"/>
                <w:szCs w:val="21"/>
              </w:rPr>
            </w:pPr>
            <w:r>
              <w:rPr>
                <w:rFonts w:ascii="宋体" w:hAnsi="宋体" w:eastAsia="宋体"/>
                <w:sz w:val="21"/>
                <w:szCs w:val="21"/>
              </w:rPr>
              <w:t>1</w:t>
            </w:r>
          </w:p>
        </w:tc>
        <w:tc>
          <w:tcPr>
            <w:tcW w:w="1781" w:type="dxa"/>
            <w:vMerge w:val="restart"/>
            <w:vAlign w:val="center"/>
          </w:tcPr>
          <w:p w14:paraId="46317F59">
            <w:pPr>
              <w:spacing w:line="240" w:lineRule="auto"/>
              <w:ind w:firstLine="0"/>
              <w:jc w:val="center"/>
              <w:rPr>
                <w:rFonts w:ascii="宋体" w:hAnsi="宋体" w:eastAsia="宋体"/>
                <w:sz w:val="21"/>
                <w:szCs w:val="21"/>
              </w:rPr>
            </w:pPr>
            <w:r>
              <w:rPr>
                <w:rFonts w:ascii="宋体" w:hAnsi="宋体" w:eastAsia="宋体"/>
                <w:sz w:val="21"/>
                <w:szCs w:val="21"/>
              </w:rPr>
              <w:t>污染地下水方量</w:t>
            </w:r>
          </w:p>
        </w:tc>
        <w:tc>
          <w:tcPr>
            <w:tcW w:w="4176" w:type="dxa"/>
            <w:vAlign w:val="center"/>
          </w:tcPr>
          <w:p w14:paraId="29E7519D">
            <w:pPr>
              <w:spacing w:line="240" w:lineRule="auto"/>
              <w:ind w:firstLine="0"/>
              <w:rPr>
                <w:rFonts w:ascii="宋体" w:hAnsi="宋体" w:eastAsia="宋体"/>
                <w:sz w:val="21"/>
                <w:szCs w:val="21"/>
              </w:rPr>
            </w:pPr>
            <w:r>
              <w:rPr>
                <w:rFonts w:ascii="宋体" w:hAnsi="宋体" w:eastAsia="宋体"/>
                <w:sz w:val="21"/>
                <w:szCs w:val="21"/>
              </w:rPr>
              <w:t>不足400立方米</w:t>
            </w:r>
          </w:p>
        </w:tc>
        <w:tc>
          <w:tcPr>
            <w:tcW w:w="1044" w:type="dxa"/>
            <w:vAlign w:val="center"/>
          </w:tcPr>
          <w:p w14:paraId="23D4AFD8">
            <w:pPr>
              <w:spacing w:line="240" w:lineRule="auto"/>
              <w:ind w:firstLine="0"/>
              <w:jc w:val="center"/>
              <w:rPr>
                <w:rFonts w:ascii="宋体" w:hAnsi="宋体" w:eastAsia="宋体"/>
                <w:sz w:val="21"/>
                <w:szCs w:val="21"/>
              </w:rPr>
            </w:pPr>
            <w:r>
              <w:rPr>
                <w:rFonts w:ascii="宋体" w:hAnsi="宋体" w:eastAsia="宋体"/>
                <w:sz w:val="21"/>
                <w:szCs w:val="21"/>
              </w:rPr>
              <w:t>0%</w:t>
            </w:r>
          </w:p>
        </w:tc>
        <w:tc>
          <w:tcPr>
            <w:tcW w:w="1110" w:type="dxa"/>
            <w:vAlign w:val="center"/>
          </w:tcPr>
          <w:p w14:paraId="40939292">
            <w:pPr>
              <w:spacing w:line="240" w:lineRule="auto"/>
              <w:ind w:firstLine="0"/>
              <w:jc w:val="center"/>
              <w:rPr>
                <w:rFonts w:ascii="宋体" w:hAnsi="宋体" w:eastAsia="宋体"/>
                <w:sz w:val="21"/>
                <w:szCs w:val="21"/>
              </w:rPr>
            </w:pPr>
            <w:r>
              <w:rPr>
                <w:rFonts w:ascii="宋体" w:hAnsi="宋体" w:eastAsia="宋体"/>
                <w:sz w:val="21"/>
                <w:szCs w:val="21"/>
              </w:rPr>
              <w:t>0%</w:t>
            </w:r>
          </w:p>
        </w:tc>
      </w:tr>
      <w:tr w14:paraId="0944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3865F83B">
            <w:pPr>
              <w:spacing w:line="240" w:lineRule="auto"/>
              <w:ind w:firstLine="0"/>
              <w:jc w:val="center"/>
              <w:rPr>
                <w:rFonts w:ascii="宋体" w:hAnsi="宋体" w:eastAsia="宋体"/>
                <w:sz w:val="21"/>
                <w:szCs w:val="21"/>
              </w:rPr>
            </w:pPr>
          </w:p>
        </w:tc>
        <w:tc>
          <w:tcPr>
            <w:tcW w:w="1781" w:type="dxa"/>
            <w:vMerge w:val="continue"/>
            <w:vAlign w:val="center"/>
          </w:tcPr>
          <w:p w14:paraId="150AF82F">
            <w:pPr>
              <w:spacing w:line="240" w:lineRule="auto"/>
              <w:ind w:firstLine="0"/>
              <w:jc w:val="center"/>
              <w:rPr>
                <w:rFonts w:ascii="宋体" w:hAnsi="宋体" w:eastAsia="宋体"/>
                <w:sz w:val="21"/>
                <w:szCs w:val="21"/>
              </w:rPr>
            </w:pPr>
          </w:p>
        </w:tc>
        <w:tc>
          <w:tcPr>
            <w:tcW w:w="4176" w:type="dxa"/>
            <w:vAlign w:val="center"/>
          </w:tcPr>
          <w:p w14:paraId="19B2758C">
            <w:pPr>
              <w:spacing w:line="240" w:lineRule="auto"/>
              <w:ind w:firstLine="0"/>
              <w:rPr>
                <w:rFonts w:ascii="宋体" w:hAnsi="宋体" w:eastAsia="宋体"/>
                <w:sz w:val="21"/>
                <w:szCs w:val="21"/>
              </w:rPr>
            </w:pPr>
            <w:r>
              <w:rPr>
                <w:rFonts w:ascii="宋体" w:hAnsi="宋体" w:eastAsia="宋体"/>
                <w:sz w:val="21"/>
                <w:szCs w:val="21"/>
              </w:rPr>
              <w:t>400立方米以上不足1000立方米</w:t>
            </w:r>
          </w:p>
        </w:tc>
        <w:tc>
          <w:tcPr>
            <w:tcW w:w="1044" w:type="dxa"/>
            <w:vAlign w:val="center"/>
          </w:tcPr>
          <w:p w14:paraId="55FBF101">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110" w:type="dxa"/>
            <w:vAlign w:val="center"/>
          </w:tcPr>
          <w:p w14:paraId="251D3CDA">
            <w:pPr>
              <w:spacing w:line="240" w:lineRule="auto"/>
              <w:ind w:firstLine="0"/>
              <w:jc w:val="center"/>
              <w:rPr>
                <w:rFonts w:ascii="宋体" w:hAnsi="宋体" w:eastAsia="宋体"/>
                <w:sz w:val="21"/>
                <w:szCs w:val="21"/>
              </w:rPr>
            </w:pPr>
            <w:r>
              <w:rPr>
                <w:rFonts w:ascii="宋体" w:hAnsi="宋体" w:eastAsia="宋体"/>
                <w:sz w:val="21"/>
                <w:szCs w:val="21"/>
              </w:rPr>
              <w:t>6%</w:t>
            </w:r>
          </w:p>
        </w:tc>
      </w:tr>
      <w:tr w14:paraId="1701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1418E8E2">
            <w:pPr>
              <w:spacing w:line="240" w:lineRule="auto"/>
              <w:ind w:firstLine="0"/>
              <w:jc w:val="center"/>
              <w:rPr>
                <w:rFonts w:ascii="宋体" w:hAnsi="宋体" w:eastAsia="宋体"/>
                <w:sz w:val="21"/>
                <w:szCs w:val="21"/>
              </w:rPr>
            </w:pPr>
          </w:p>
        </w:tc>
        <w:tc>
          <w:tcPr>
            <w:tcW w:w="1781" w:type="dxa"/>
            <w:vMerge w:val="continue"/>
            <w:vAlign w:val="center"/>
          </w:tcPr>
          <w:p w14:paraId="0CC63F41">
            <w:pPr>
              <w:spacing w:line="240" w:lineRule="auto"/>
              <w:ind w:firstLine="0"/>
              <w:jc w:val="center"/>
              <w:rPr>
                <w:rFonts w:ascii="宋体" w:hAnsi="宋体" w:eastAsia="宋体"/>
                <w:sz w:val="21"/>
                <w:szCs w:val="21"/>
              </w:rPr>
            </w:pPr>
          </w:p>
        </w:tc>
        <w:tc>
          <w:tcPr>
            <w:tcW w:w="4176" w:type="dxa"/>
            <w:vAlign w:val="center"/>
          </w:tcPr>
          <w:p w14:paraId="6B2FF263">
            <w:pPr>
              <w:spacing w:line="240" w:lineRule="auto"/>
              <w:ind w:firstLine="0"/>
              <w:rPr>
                <w:rFonts w:ascii="宋体" w:hAnsi="宋体" w:eastAsia="宋体"/>
                <w:sz w:val="21"/>
                <w:szCs w:val="21"/>
              </w:rPr>
            </w:pPr>
            <w:r>
              <w:rPr>
                <w:rFonts w:ascii="宋体" w:hAnsi="宋体" w:eastAsia="宋体"/>
                <w:sz w:val="21"/>
                <w:szCs w:val="21"/>
              </w:rPr>
              <w:t>1000立方米以上不足5000立方米</w:t>
            </w:r>
          </w:p>
        </w:tc>
        <w:tc>
          <w:tcPr>
            <w:tcW w:w="1044" w:type="dxa"/>
            <w:vAlign w:val="center"/>
          </w:tcPr>
          <w:p w14:paraId="64E87167">
            <w:pPr>
              <w:spacing w:line="240" w:lineRule="auto"/>
              <w:ind w:firstLine="0"/>
              <w:jc w:val="center"/>
              <w:rPr>
                <w:rFonts w:ascii="宋体" w:hAnsi="宋体" w:eastAsia="宋体"/>
                <w:sz w:val="21"/>
                <w:szCs w:val="21"/>
              </w:rPr>
            </w:pPr>
            <w:r>
              <w:rPr>
                <w:rFonts w:ascii="宋体" w:hAnsi="宋体" w:eastAsia="宋体"/>
                <w:sz w:val="21"/>
                <w:szCs w:val="21"/>
              </w:rPr>
              <w:t>13%</w:t>
            </w:r>
          </w:p>
        </w:tc>
        <w:tc>
          <w:tcPr>
            <w:tcW w:w="1110" w:type="dxa"/>
            <w:vAlign w:val="center"/>
          </w:tcPr>
          <w:p w14:paraId="4FD78690">
            <w:pPr>
              <w:spacing w:line="240" w:lineRule="auto"/>
              <w:ind w:firstLine="0"/>
              <w:jc w:val="center"/>
              <w:rPr>
                <w:rFonts w:ascii="宋体" w:hAnsi="宋体" w:eastAsia="宋体"/>
                <w:sz w:val="21"/>
                <w:szCs w:val="21"/>
              </w:rPr>
            </w:pPr>
            <w:r>
              <w:rPr>
                <w:rFonts w:ascii="宋体" w:hAnsi="宋体" w:eastAsia="宋体"/>
                <w:sz w:val="21"/>
                <w:szCs w:val="21"/>
              </w:rPr>
              <w:t>13%</w:t>
            </w:r>
          </w:p>
        </w:tc>
      </w:tr>
      <w:tr w14:paraId="4CDA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3A17411A">
            <w:pPr>
              <w:spacing w:line="240" w:lineRule="auto"/>
              <w:ind w:firstLine="0"/>
              <w:jc w:val="center"/>
              <w:rPr>
                <w:rFonts w:ascii="宋体" w:hAnsi="宋体" w:eastAsia="宋体"/>
                <w:sz w:val="21"/>
                <w:szCs w:val="21"/>
              </w:rPr>
            </w:pPr>
          </w:p>
        </w:tc>
        <w:tc>
          <w:tcPr>
            <w:tcW w:w="1781" w:type="dxa"/>
            <w:vMerge w:val="continue"/>
            <w:vAlign w:val="center"/>
          </w:tcPr>
          <w:p w14:paraId="2972309E">
            <w:pPr>
              <w:spacing w:line="240" w:lineRule="auto"/>
              <w:ind w:firstLine="0"/>
              <w:jc w:val="center"/>
              <w:rPr>
                <w:rFonts w:ascii="宋体" w:hAnsi="宋体" w:eastAsia="宋体"/>
                <w:sz w:val="21"/>
                <w:szCs w:val="21"/>
              </w:rPr>
            </w:pPr>
          </w:p>
        </w:tc>
        <w:tc>
          <w:tcPr>
            <w:tcW w:w="4176" w:type="dxa"/>
            <w:vAlign w:val="center"/>
          </w:tcPr>
          <w:p w14:paraId="54F26899">
            <w:pPr>
              <w:spacing w:line="240" w:lineRule="auto"/>
              <w:ind w:firstLine="0"/>
              <w:rPr>
                <w:rFonts w:ascii="宋体" w:hAnsi="宋体" w:eastAsia="宋体"/>
                <w:sz w:val="21"/>
                <w:szCs w:val="21"/>
              </w:rPr>
            </w:pPr>
            <w:r>
              <w:rPr>
                <w:rFonts w:ascii="宋体" w:hAnsi="宋体" w:eastAsia="宋体"/>
                <w:sz w:val="21"/>
                <w:szCs w:val="21"/>
              </w:rPr>
              <w:t>5000立方米以上</w:t>
            </w:r>
          </w:p>
        </w:tc>
        <w:tc>
          <w:tcPr>
            <w:tcW w:w="1044" w:type="dxa"/>
            <w:vAlign w:val="center"/>
          </w:tcPr>
          <w:p w14:paraId="79C32571">
            <w:pPr>
              <w:spacing w:line="240" w:lineRule="auto"/>
              <w:ind w:firstLine="0"/>
              <w:jc w:val="center"/>
              <w:rPr>
                <w:rFonts w:ascii="宋体" w:hAnsi="宋体" w:eastAsia="宋体"/>
                <w:sz w:val="21"/>
                <w:szCs w:val="21"/>
              </w:rPr>
            </w:pPr>
            <w:r>
              <w:rPr>
                <w:rFonts w:ascii="宋体" w:hAnsi="宋体" w:eastAsia="宋体"/>
                <w:sz w:val="21"/>
                <w:szCs w:val="21"/>
              </w:rPr>
              <w:t>26%</w:t>
            </w:r>
          </w:p>
        </w:tc>
        <w:tc>
          <w:tcPr>
            <w:tcW w:w="1110" w:type="dxa"/>
            <w:vAlign w:val="center"/>
          </w:tcPr>
          <w:p w14:paraId="0A3447DF">
            <w:pPr>
              <w:spacing w:line="240" w:lineRule="auto"/>
              <w:ind w:firstLine="0"/>
              <w:jc w:val="center"/>
              <w:rPr>
                <w:rFonts w:ascii="宋体" w:hAnsi="宋体" w:eastAsia="宋体"/>
                <w:sz w:val="21"/>
                <w:szCs w:val="21"/>
              </w:rPr>
            </w:pPr>
            <w:r>
              <w:rPr>
                <w:rFonts w:ascii="宋体" w:hAnsi="宋体" w:eastAsia="宋体"/>
                <w:sz w:val="21"/>
                <w:szCs w:val="21"/>
              </w:rPr>
              <w:t>26%</w:t>
            </w:r>
          </w:p>
        </w:tc>
      </w:tr>
      <w:tr w14:paraId="4AC9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14:paraId="0F86747F">
            <w:pPr>
              <w:spacing w:line="240" w:lineRule="auto"/>
              <w:ind w:firstLine="0"/>
              <w:jc w:val="center"/>
              <w:rPr>
                <w:rFonts w:ascii="宋体" w:hAnsi="宋体" w:eastAsia="宋体"/>
                <w:sz w:val="21"/>
                <w:szCs w:val="21"/>
              </w:rPr>
            </w:pPr>
            <w:r>
              <w:rPr>
                <w:rFonts w:ascii="宋体" w:hAnsi="宋体" w:eastAsia="宋体"/>
                <w:sz w:val="21"/>
                <w:szCs w:val="21"/>
              </w:rPr>
              <w:t>2</w:t>
            </w:r>
          </w:p>
        </w:tc>
        <w:tc>
          <w:tcPr>
            <w:tcW w:w="1781" w:type="dxa"/>
            <w:vMerge w:val="restart"/>
            <w:vAlign w:val="center"/>
          </w:tcPr>
          <w:p w14:paraId="37609637">
            <w:pPr>
              <w:spacing w:line="240" w:lineRule="auto"/>
              <w:ind w:firstLine="0"/>
              <w:jc w:val="center"/>
              <w:rPr>
                <w:rFonts w:ascii="宋体" w:hAnsi="宋体" w:eastAsia="宋体"/>
                <w:sz w:val="21"/>
                <w:szCs w:val="21"/>
              </w:rPr>
            </w:pPr>
            <w:r>
              <w:rPr>
                <w:rFonts w:ascii="宋体" w:hAnsi="宋体" w:eastAsia="宋体"/>
                <w:sz w:val="21"/>
                <w:szCs w:val="21"/>
              </w:rPr>
              <w:t>污染土壤方量</w:t>
            </w:r>
          </w:p>
        </w:tc>
        <w:tc>
          <w:tcPr>
            <w:tcW w:w="4176" w:type="dxa"/>
            <w:vAlign w:val="center"/>
          </w:tcPr>
          <w:p w14:paraId="66EE66AE">
            <w:pPr>
              <w:spacing w:line="240" w:lineRule="auto"/>
              <w:ind w:firstLine="0"/>
              <w:rPr>
                <w:rFonts w:ascii="宋体" w:hAnsi="宋体" w:eastAsia="宋体"/>
                <w:sz w:val="21"/>
                <w:szCs w:val="21"/>
              </w:rPr>
            </w:pPr>
            <w:r>
              <w:rPr>
                <w:rFonts w:ascii="宋体" w:hAnsi="宋体" w:eastAsia="宋体"/>
                <w:sz w:val="21"/>
                <w:szCs w:val="21"/>
              </w:rPr>
              <w:t>不足400立方米</w:t>
            </w:r>
          </w:p>
        </w:tc>
        <w:tc>
          <w:tcPr>
            <w:tcW w:w="1044" w:type="dxa"/>
            <w:vAlign w:val="center"/>
          </w:tcPr>
          <w:p w14:paraId="3E718891">
            <w:pPr>
              <w:spacing w:line="240" w:lineRule="auto"/>
              <w:ind w:firstLine="0"/>
              <w:jc w:val="center"/>
              <w:rPr>
                <w:rFonts w:ascii="宋体" w:hAnsi="宋体" w:eastAsia="宋体"/>
                <w:sz w:val="21"/>
                <w:szCs w:val="21"/>
              </w:rPr>
            </w:pPr>
            <w:r>
              <w:rPr>
                <w:rFonts w:ascii="宋体" w:hAnsi="宋体" w:eastAsia="宋体"/>
                <w:sz w:val="21"/>
                <w:szCs w:val="21"/>
              </w:rPr>
              <w:t>0%</w:t>
            </w:r>
          </w:p>
        </w:tc>
        <w:tc>
          <w:tcPr>
            <w:tcW w:w="1110" w:type="dxa"/>
            <w:vAlign w:val="center"/>
          </w:tcPr>
          <w:p w14:paraId="045FF96F">
            <w:pPr>
              <w:spacing w:line="240" w:lineRule="auto"/>
              <w:ind w:firstLine="0"/>
              <w:jc w:val="center"/>
              <w:rPr>
                <w:rFonts w:ascii="宋体" w:hAnsi="宋体" w:eastAsia="宋体"/>
                <w:sz w:val="21"/>
                <w:szCs w:val="21"/>
              </w:rPr>
            </w:pPr>
            <w:r>
              <w:rPr>
                <w:rFonts w:ascii="宋体" w:hAnsi="宋体" w:eastAsia="宋体"/>
                <w:sz w:val="21"/>
                <w:szCs w:val="21"/>
              </w:rPr>
              <w:t>0%</w:t>
            </w:r>
          </w:p>
        </w:tc>
      </w:tr>
      <w:tr w14:paraId="5F7D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0618BB73">
            <w:pPr>
              <w:spacing w:line="240" w:lineRule="auto"/>
              <w:ind w:firstLine="0"/>
              <w:jc w:val="center"/>
              <w:rPr>
                <w:rFonts w:ascii="宋体" w:hAnsi="宋体" w:eastAsia="宋体"/>
                <w:sz w:val="21"/>
                <w:szCs w:val="21"/>
              </w:rPr>
            </w:pPr>
          </w:p>
        </w:tc>
        <w:tc>
          <w:tcPr>
            <w:tcW w:w="1781" w:type="dxa"/>
            <w:vMerge w:val="continue"/>
            <w:vAlign w:val="center"/>
          </w:tcPr>
          <w:p w14:paraId="7E052A37">
            <w:pPr>
              <w:spacing w:line="240" w:lineRule="auto"/>
              <w:ind w:firstLine="0"/>
              <w:jc w:val="center"/>
              <w:rPr>
                <w:rFonts w:ascii="宋体" w:hAnsi="宋体" w:eastAsia="宋体"/>
                <w:sz w:val="21"/>
                <w:szCs w:val="21"/>
              </w:rPr>
            </w:pPr>
          </w:p>
        </w:tc>
        <w:tc>
          <w:tcPr>
            <w:tcW w:w="4176" w:type="dxa"/>
            <w:vAlign w:val="center"/>
          </w:tcPr>
          <w:p w14:paraId="6574DAE6">
            <w:pPr>
              <w:spacing w:line="240" w:lineRule="auto"/>
              <w:ind w:firstLine="0"/>
              <w:rPr>
                <w:rFonts w:ascii="宋体" w:hAnsi="宋体" w:eastAsia="宋体"/>
                <w:sz w:val="21"/>
                <w:szCs w:val="21"/>
              </w:rPr>
            </w:pPr>
            <w:r>
              <w:rPr>
                <w:rFonts w:ascii="宋体" w:hAnsi="宋体" w:eastAsia="宋体"/>
                <w:sz w:val="21"/>
                <w:szCs w:val="21"/>
              </w:rPr>
              <w:t>400立方米以上不足1000立方米</w:t>
            </w:r>
          </w:p>
        </w:tc>
        <w:tc>
          <w:tcPr>
            <w:tcW w:w="1044" w:type="dxa"/>
            <w:vAlign w:val="center"/>
          </w:tcPr>
          <w:p w14:paraId="04B9776C">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110" w:type="dxa"/>
            <w:vAlign w:val="center"/>
          </w:tcPr>
          <w:p w14:paraId="54AF5F6E">
            <w:pPr>
              <w:spacing w:line="240" w:lineRule="auto"/>
              <w:ind w:firstLine="0"/>
              <w:jc w:val="center"/>
              <w:rPr>
                <w:rFonts w:ascii="宋体" w:hAnsi="宋体" w:eastAsia="宋体"/>
                <w:sz w:val="21"/>
                <w:szCs w:val="21"/>
              </w:rPr>
            </w:pPr>
            <w:r>
              <w:rPr>
                <w:rFonts w:ascii="宋体" w:hAnsi="宋体" w:eastAsia="宋体"/>
                <w:sz w:val="21"/>
                <w:szCs w:val="21"/>
              </w:rPr>
              <w:t>6%</w:t>
            </w:r>
          </w:p>
        </w:tc>
      </w:tr>
      <w:tr w14:paraId="475E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79CDB537">
            <w:pPr>
              <w:spacing w:line="240" w:lineRule="auto"/>
              <w:ind w:firstLine="0"/>
              <w:jc w:val="center"/>
              <w:rPr>
                <w:rFonts w:ascii="宋体" w:hAnsi="宋体" w:eastAsia="宋体"/>
                <w:sz w:val="21"/>
                <w:szCs w:val="21"/>
              </w:rPr>
            </w:pPr>
          </w:p>
        </w:tc>
        <w:tc>
          <w:tcPr>
            <w:tcW w:w="1781" w:type="dxa"/>
            <w:vMerge w:val="continue"/>
            <w:vAlign w:val="center"/>
          </w:tcPr>
          <w:p w14:paraId="76E0084F">
            <w:pPr>
              <w:spacing w:line="240" w:lineRule="auto"/>
              <w:ind w:firstLine="0"/>
              <w:jc w:val="center"/>
              <w:rPr>
                <w:rFonts w:ascii="宋体" w:hAnsi="宋体" w:eastAsia="宋体"/>
                <w:sz w:val="21"/>
                <w:szCs w:val="21"/>
              </w:rPr>
            </w:pPr>
          </w:p>
        </w:tc>
        <w:tc>
          <w:tcPr>
            <w:tcW w:w="4176" w:type="dxa"/>
            <w:vAlign w:val="center"/>
          </w:tcPr>
          <w:p w14:paraId="6479B255">
            <w:pPr>
              <w:spacing w:line="240" w:lineRule="auto"/>
              <w:ind w:firstLine="0"/>
              <w:rPr>
                <w:rFonts w:ascii="宋体" w:hAnsi="宋体" w:eastAsia="宋体"/>
                <w:sz w:val="21"/>
                <w:szCs w:val="21"/>
              </w:rPr>
            </w:pPr>
            <w:r>
              <w:rPr>
                <w:rFonts w:ascii="宋体" w:hAnsi="宋体" w:eastAsia="宋体"/>
                <w:sz w:val="21"/>
                <w:szCs w:val="21"/>
              </w:rPr>
              <w:t>1000立方米以上不足5000立方米</w:t>
            </w:r>
          </w:p>
        </w:tc>
        <w:tc>
          <w:tcPr>
            <w:tcW w:w="1044" w:type="dxa"/>
            <w:vAlign w:val="center"/>
          </w:tcPr>
          <w:p w14:paraId="7093BA9A">
            <w:pPr>
              <w:spacing w:line="240" w:lineRule="auto"/>
              <w:ind w:firstLine="0"/>
              <w:jc w:val="center"/>
              <w:rPr>
                <w:rFonts w:ascii="宋体" w:hAnsi="宋体" w:eastAsia="宋体"/>
                <w:sz w:val="21"/>
                <w:szCs w:val="21"/>
              </w:rPr>
            </w:pPr>
            <w:r>
              <w:rPr>
                <w:rFonts w:ascii="宋体" w:hAnsi="宋体" w:eastAsia="宋体"/>
                <w:sz w:val="21"/>
                <w:szCs w:val="21"/>
              </w:rPr>
              <w:t>9%</w:t>
            </w:r>
          </w:p>
        </w:tc>
        <w:tc>
          <w:tcPr>
            <w:tcW w:w="1110" w:type="dxa"/>
            <w:vAlign w:val="center"/>
          </w:tcPr>
          <w:p w14:paraId="2585CA25">
            <w:pPr>
              <w:spacing w:line="240" w:lineRule="auto"/>
              <w:ind w:firstLine="0"/>
              <w:jc w:val="center"/>
              <w:rPr>
                <w:rFonts w:ascii="宋体" w:hAnsi="宋体" w:eastAsia="宋体"/>
                <w:sz w:val="21"/>
                <w:szCs w:val="21"/>
              </w:rPr>
            </w:pPr>
            <w:r>
              <w:rPr>
                <w:rFonts w:ascii="宋体" w:hAnsi="宋体" w:eastAsia="宋体"/>
                <w:sz w:val="21"/>
                <w:szCs w:val="21"/>
              </w:rPr>
              <w:t>11%</w:t>
            </w:r>
          </w:p>
        </w:tc>
      </w:tr>
      <w:tr w14:paraId="59BC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36F5EE0B">
            <w:pPr>
              <w:spacing w:line="240" w:lineRule="auto"/>
              <w:ind w:firstLine="0"/>
              <w:jc w:val="center"/>
              <w:rPr>
                <w:rFonts w:ascii="宋体" w:hAnsi="宋体" w:eastAsia="宋体"/>
                <w:sz w:val="21"/>
                <w:szCs w:val="21"/>
              </w:rPr>
            </w:pPr>
          </w:p>
        </w:tc>
        <w:tc>
          <w:tcPr>
            <w:tcW w:w="1781" w:type="dxa"/>
            <w:vMerge w:val="continue"/>
            <w:vAlign w:val="center"/>
          </w:tcPr>
          <w:p w14:paraId="0F5569F6">
            <w:pPr>
              <w:spacing w:line="240" w:lineRule="auto"/>
              <w:ind w:firstLine="0"/>
              <w:jc w:val="center"/>
              <w:rPr>
                <w:rFonts w:ascii="宋体" w:hAnsi="宋体" w:eastAsia="宋体"/>
                <w:sz w:val="21"/>
                <w:szCs w:val="21"/>
              </w:rPr>
            </w:pPr>
          </w:p>
        </w:tc>
        <w:tc>
          <w:tcPr>
            <w:tcW w:w="4176" w:type="dxa"/>
            <w:vAlign w:val="center"/>
          </w:tcPr>
          <w:p w14:paraId="7AB8CF86">
            <w:pPr>
              <w:spacing w:line="240" w:lineRule="auto"/>
              <w:ind w:firstLine="0"/>
              <w:rPr>
                <w:rFonts w:ascii="宋体" w:hAnsi="宋体" w:eastAsia="宋体"/>
                <w:sz w:val="21"/>
                <w:szCs w:val="21"/>
              </w:rPr>
            </w:pPr>
            <w:r>
              <w:rPr>
                <w:rFonts w:ascii="宋体" w:hAnsi="宋体" w:eastAsia="宋体"/>
                <w:sz w:val="21"/>
                <w:szCs w:val="21"/>
              </w:rPr>
              <w:t>5000立方米以上不足10000立方米</w:t>
            </w:r>
          </w:p>
        </w:tc>
        <w:tc>
          <w:tcPr>
            <w:tcW w:w="1044" w:type="dxa"/>
            <w:vAlign w:val="center"/>
          </w:tcPr>
          <w:p w14:paraId="4EBA456A">
            <w:pPr>
              <w:spacing w:line="240" w:lineRule="auto"/>
              <w:ind w:firstLine="0"/>
              <w:jc w:val="center"/>
              <w:rPr>
                <w:rFonts w:ascii="宋体" w:hAnsi="宋体" w:eastAsia="宋体"/>
                <w:sz w:val="21"/>
                <w:szCs w:val="21"/>
              </w:rPr>
            </w:pPr>
            <w:r>
              <w:rPr>
                <w:rFonts w:ascii="宋体" w:hAnsi="宋体" w:eastAsia="宋体"/>
                <w:sz w:val="21"/>
                <w:szCs w:val="21"/>
              </w:rPr>
              <w:t>13%</w:t>
            </w:r>
          </w:p>
        </w:tc>
        <w:tc>
          <w:tcPr>
            <w:tcW w:w="1110" w:type="dxa"/>
            <w:vAlign w:val="center"/>
          </w:tcPr>
          <w:p w14:paraId="4CB5D4EB">
            <w:pPr>
              <w:spacing w:line="240" w:lineRule="auto"/>
              <w:ind w:firstLine="0"/>
              <w:jc w:val="center"/>
              <w:rPr>
                <w:rFonts w:ascii="宋体" w:hAnsi="宋体" w:eastAsia="宋体"/>
                <w:sz w:val="21"/>
                <w:szCs w:val="21"/>
              </w:rPr>
            </w:pPr>
            <w:r>
              <w:rPr>
                <w:rFonts w:ascii="宋体" w:hAnsi="宋体" w:eastAsia="宋体"/>
                <w:sz w:val="21"/>
                <w:szCs w:val="21"/>
              </w:rPr>
              <w:t>13%</w:t>
            </w:r>
          </w:p>
        </w:tc>
      </w:tr>
      <w:tr w14:paraId="459D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7488B20F">
            <w:pPr>
              <w:spacing w:line="240" w:lineRule="auto"/>
              <w:ind w:firstLine="0"/>
              <w:jc w:val="center"/>
              <w:rPr>
                <w:rFonts w:ascii="宋体" w:hAnsi="宋体" w:eastAsia="宋体"/>
                <w:sz w:val="21"/>
                <w:szCs w:val="21"/>
              </w:rPr>
            </w:pPr>
          </w:p>
        </w:tc>
        <w:tc>
          <w:tcPr>
            <w:tcW w:w="1781" w:type="dxa"/>
            <w:vMerge w:val="continue"/>
            <w:vAlign w:val="center"/>
          </w:tcPr>
          <w:p w14:paraId="05CCB288">
            <w:pPr>
              <w:spacing w:line="240" w:lineRule="auto"/>
              <w:ind w:firstLine="0"/>
              <w:jc w:val="center"/>
              <w:rPr>
                <w:rFonts w:ascii="宋体" w:hAnsi="宋体" w:eastAsia="宋体"/>
                <w:sz w:val="21"/>
                <w:szCs w:val="21"/>
              </w:rPr>
            </w:pPr>
          </w:p>
        </w:tc>
        <w:tc>
          <w:tcPr>
            <w:tcW w:w="4176" w:type="dxa"/>
            <w:vAlign w:val="center"/>
          </w:tcPr>
          <w:p w14:paraId="4D7BA8CA">
            <w:pPr>
              <w:spacing w:line="240" w:lineRule="auto"/>
              <w:ind w:firstLine="0"/>
              <w:rPr>
                <w:rFonts w:ascii="宋体" w:hAnsi="宋体" w:eastAsia="宋体"/>
                <w:sz w:val="21"/>
                <w:szCs w:val="21"/>
              </w:rPr>
            </w:pPr>
            <w:r>
              <w:rPr>
                <w:rFonts w:ascii="宋体" w:hAnsi="宋体" w:eastAsia="宋体"/>
                <w:sz w:val="21"/>
                <w:szCs w:val="21"/>
              </w:rPr>
              <w:t>10000立方米以上</w:t>
            </w:r>
          </w:p>
        </w:tc>
        <w:tc>
          <w:tcPr>
            <w:tcW w:w="1044" w:type="dxa"/>
            <w:vAlign w:val="center"/>
          </w:tcPr>
          <w:p w14:paraId="75092F83">
            <w:pPr>
              <w:spacing w:line="240" w:lineRule="auto"/>
              <w:ind w:firstLine="0"/>
              <w:jc w:val="center"/>
              <w:rPr>
                <w:rFonts w:ascii="宋体" w:hAnsi="宋体" w:eastAsia="宋体"/>
                <w:sz w:val="21"/>
                <w:szCs w:val="21"/>
              </w:rPr>
            </w:pPr>
            <w:r>
              <w:rPr>
                <w:rFonts w:ascii="宋体" w:hAnsi="宋体" w:eastAsia="宋体"/>
                <w:sz w:val="21"/>
                <w:szCs w:val="21"/>
              </w:rPr>
              <w:t>27%</w:t>
            </w:r>
          </w:p>
        </w:tc>
        <w:tc>
          <w:tcPr>
            <w:tcW w:w="1110" w:type="dxa"/>
            <w:vAlign w:val="center"/>
          </w:tcPr>
          <w:p w14:paraId="44376749">
            <w:pPr>
              <w:spacing w:line="240" w:lineRule="auto"/>
              <w:ind w:firstLine="0"/>
              <w:jc w:val="center"/>
              <w:rPr>
                <w:rFonts w:ascii="宋体" w:hAnsi="宋体" w:eastAsia="宋体"/>
                <w:sz w:val="21"/>
                <w:szCs w:val="21"/>
              </w:rPr>
            </w:pPr>
            <w:r>
              <w:rPr>
                <w:rFonts w:ascii="宋体" w:hAnsi="宋体" w:eastAsia="宋体"/>
                <w:sz w:val="21"/>
                <w:szCs w:val="21"/>
              </w:rPr>
              <w:t>31%</w:t>
            </w:r>
          </w:p>
        </w:tc>
      </w:tr>
      <w:tr w14:paraId="722D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14:paraId="7150F3B6">
            <w:pPr>
              <w:spacing w:line="240" w:lineRule="auto"/>
              <w:ind w:firstLine="0"/>
              <w:jc w:val="center"/>
              <w:rPr>
                <w:rFonts w:ascii="宋体" w:hAnsi="宋体" w:eastAsia="宋体"/>
                <w:sz w:val="21"/>
                <w:szCs w:val="21"/>
              </w:rPr>
            </w:pPr>
            <w:r>
              <w:rPr>
                <w:rFonts w:ascii="宋体" w:hAnsi="宋体" w:eastAsia="宋体"/>
                <w:sz w:val="21"/>
                <w:szCs w:val="21"/>
              </w:rPr>
              <w:t>3</w:t>
            </w:r>
          </w:p>
        </w:tc>
        <w:tc>
          <w:tcPr>
            <w:tcW w:w="1781" w:type="dxa"/>
            <w:vMerge w:val="restart"/>
            <w:vAlign w:val="center"/>
          </w:tcPr>
          <w:p w14:paraId="3B830137">
            <w:pPr>
              <w:spacing w:line="240" w:lineRule="auto"/>
              <w:ind w:firstLine="0"/>
              <w:jc w:val="center"/>
              <w:rPr>
                <w:rFonts w:ascii="宋体" w:hAnsi="宋体" w:eastAsia="宋体"/>
                <w:sz w:val="21"/>
                <w:szCs w:val="21"/>
              </w:rPr>
            </w:pPr>
            <w:r>
              <w:rPr>
                <w:rFonts w:ascii="宋体" w:hAnsi="宋体" w:eastAsia="宋体"/>
                <w:sz w:val="21"/>
                <w:szCs w:val="21"/>
              </w:rPr>
              <w:t>责任主体</w:t>
            </w:r>
          </w:p>
        </w:tc>
        <w:tc>
          <w:tcPr>
            <w:tcW w:w="4176" w:type="dxa"/>
            <w:vAlign w:val="center"/>
          </w:tcPr>
          <w:p w14:paraId="64271EE9">
            <w:pPr>
              <w:spacing w:line="240" w:lineRule="auto"/>
              <w:ind w:firstLine="0"/>
              <w:rPr>
                <w:rFonts w:ascii="宋体" w:hAnsi="宋体" w:eastAsia="宋体"/>
                <w:sz w:val="21"/>
                <w:szCs w:val="21"/>
              </w:rPr>
            </w:pPr>
            <w:r>
              <w:rPr>
                <w:rFonts w:ascii="宋体" w:hAnsi="宋体" w:eastAsia="宋体"/>
                <w:sz w:val="21"/>
                <w:szCs w:val="21"/>
              </w:rPr>
              <w:t>非土壤污染重点监管单位</w:t>
            </w:r>
          </w:p>
        </w:tc>
        <w:tc>
          <w:tcPr>
            <w:tcW w:w="1044" w:type="dxa"/>
            <w:vAlign w:val="center"/>
          </w:tcPr>
          <w:p w14:paraId="125FDD74">
            <w:pPr>
              <w:spacing w:line="240" w:lineRule="auto"/>
              <w:ind w:firstLine="0"/>
              <w:jc w:val="center"/>
              <w:rPr>
                <w:rFonts w:ascii="宋体" w:hAnsi="宋体" w:eastAsia="宋体"/>
                <w:sz w:val="21"/>
                <w:szCs w:val="21"/>
              </w:rPr>
            </w:pPr>
            <w:r>
              <w:rPr>
                <w:rFonts w:ascii="宋体" w:hAnsi="宋体" w:eastAsia="宋体"/>
                <w:sz w:val="21"/>
                <w:szCs w:val="21"/>
              </w:rPr>
              <w:t>0%</w:t>
            </w:r>
          </w:p>
        </w:tc>
        <w:tc>
          <w:tcPr>
            <w:tcW w:w="1110" w:type="dxa"/>
            <w:vAlign w:val="center"/>
          </w:tcPr>
          <w:p w14:paraId="1154FC40">
            <w:pPr>
              <w:spacing w:line="240" w:lineRule="auto"/>
              <w:ind w:firstLine="0"/>
              <w:jc w:val="center"/>
              <w:rPr>
                <w:rFonts w:ascii="宋体" w:hAnsi="宋体" w:eastAsia="宋体"/>
                <w:sz w:val="21"/>
                <w:szCs w:val="21"/>
              </w:rPr>
            </w:pPr>
            <w:r>
              <w:rPr>
                <w:rFonts w:ascii="宋体" w:hAnsi="宋体" w:eastAsia="宋体"/>
                <w:sz w:val="21"/>
                <w:szCs w:val="21"/>
              </w:rPr>
              <w:t>0%</w:t>
            </w:r>
          </w:p>
        </w:tc>
      </w:tr>
      <w:tr w14:paraId="4339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22478EE8">
            <w:pPr>
              <w:spacing w:line="240" w:lineRule="auto"/>
              <w:ind w:firstLine="0"/>
              <w:jc w:val="center"/>
              <w:rPr>
                <w:rFonts w:ascii="宋体" w:hAnsi="宋体" w:eastAsia="宋体"/>
                <w:sz w:val="21"/>
                <w:szCs w:val="21"/>
              </w:rPr>
            </w:pPr>
          </w:p>
        </w:tc>
        <w:tc>
          <w:tcPr>
            <w:tcW w:w="1781" w:type="dxa"/>
            <w:vMerge w:val="continue"/>
            <w:vAlign w:val="center"/>
          </w:tcPr>
          <w:p w14:paraId="4B5E13EF">
            <w:pPr>
              <w:spacing w:line="240" w:lineRule="auto"/>
              <w:ind w:firstLine="0"/>
              <w:jc w:val="center"/>
              <w:rPr>
                <w:rFonts w:ascii="宋体" w:hAnsi="宋体" w:eastAsia="宋体"/>
                <w:sz w:val="21"/>
                <w:szCs w:val="21"/>
              </w:rPr>
            </w:pPr>
          </w:p>
        </w:tc>
        <w:tc>
          <w:tcPr>
            <w:tcW w:w="4176" w:type="dxa"/>
            <w:vAlign w:val="center"/>
          </w:tcPr>
          <w:p w14:paraId="0809F21B">
            <w:pPr>
              <w:spacing w:line="240" w:lineRule="auto"/>
              <w:ind w:firstLine="0"/>
              <w:rPr>
                <w:rFonts w:ascii="宋体" w:hAnsi="宋体" w:eastAsia="宋体"/>
                <w:b/>
                <w:bCs/>
                <w:sz w:val="21"/>
                <w:szCs w:val="21"/>
              </w:rPr>
            </w:pPr>
            <w:r>
              <w:rPr>
                <w:rFonts w:ascii="宋体" w:hAnsi="宋体" w:eastAsia="宋体"/>
                <w:sz w:val="21"/>
                <w:szCs w:val="21"/>
              </w:rPr>
              <w:t>土壤污染重点监管单位</w:t>
            </w:r>
          </w:p>
        </w:tc>
        <w:tc>
          <w:tcPr>
            <w:tcW w:w="1044" w:type="dxa"/>
            <w:vAlign w:val="center"/>
          </w:tcPr>
          <w:p w14:paraId="63F037C0">
            <w:pPr>
              <w:spacing w:line="240" w:lineRule="auto"/>
              <w:ind w:firstLine="0"/>
              <w:jc w:val="center"/>
              <w:rPr>
                <w:rFonts w:ascii="宋体" w:hAnsi="宋体" w:eastAsia="宋体"/>
                <w:sz w:val="21"/>
                <w:szCs w:val="21"/>
              </w:rPr>
            </w:pPr>
            <w:r>
              <w:rPr>
                <w:rFonts w:ascii="宋体" w:hAnsi="宋体" w:eastAsia="宋体"/>
                <w:sz w:val="21"/>
                <w:szCs w:val="21"/>
              </w:rPr>
              <w:t>8%</w:t>
            </w:r>
          </w:p>
        </w:tc>
        <w:tc>
          <w:tcPr>
            <w:tcW w:w="1110" w:type="dxa"/>
            <w:vAlign w:val="center"/>
          </w:tcPr>
          <w:p w14:paraId="40F08F2D">
            <w:pPr>
              <w:spacing w:line="240" w:lineRule="auto"/>
              <w:ind w:firstLine="0"/>
              <w:jc w:val="center"/>
              <w:rPr>
                <w:rFonts w:ascii="宋体" w:hAnsi="宋体" w:eastAsia="宋体"/>
                <w:sz w:val="21"/>
                <w:szCs w:val="21"/>
              </w:rPr>
            </w:pPr>
            <w:r>
              <w:rPr>
                <w:rFonts w:ascii="宋体" w:hAnsi="宋体" w:eastAsia="宋体"/>
                <w:sz w:val="21"/>
                <w:szCs w:val="21"/>
              </w:rPr>
              <w:t>8%</w:t>
            </w:r>
          </w:p>
        </w:tc>
      </w:tr>
      <w:tr w14:paraId="618B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14:paraId="4BB28EF3">
            <w:pPr>
              <w:spacing w:line="240" w:lineRule="auto"/>
              <w:ind w:firstLine="0"/>
              <w:jc w:val="center"/>
              <w:rPr>
                <w:rFonts w:ascii="宋体" w:hAnsi="宋体" w:eastAsia="宋体"/>
                <w:sz w:val="21"/>
                <w:szCs w:val="21"/>
              </w:rPr>
            </w:pPr>
            <w:r>
              <w:rPr>
                <w:rFonts w:ascii="宋体" w:hAnsi="宋体" w:eastAsia="宋体"/>
                <w:sz w:val="21"/>
                <w:szCs w:val="21"/>
              </w:rPr>
              <w:t>4</w:t>
            </w:r>
          </w:p>
        </w:tc>
        <w:tc>
          <w:tcPr>
            <w:tcW w:w="1781" w:type="dxa"/>
            <w:vMerge w:val="restart"/>
            <w:vAlign w:val="center"/>
          </w:tcPr>
          <w:p w14:paraId="2D5F9B62">
            <w:pPr>
              <w:spacing w:line="240" w:lineRule="auto"/>
              <w:ind w:firstLine="0"/>
              <w:jc w:val="center"/>
              <w:rPr>
                <w:rFonts w:ascii="宋体" w:hAnsi="宋体" w:eastAsia="宋体"/>
                <w:sz w:val="21"/>
                <w:szCs w:val="21"/>
              </w:rPr>
            </w:pPr>
            <w:r>
              <w:rPr>
                <w:rFonts w:ascii="宋体" w:hAnsi="宋体" w:eastAsia="宋体"/>
                <w:sz w:val="21"/>
                <w:szCs w:val="21"/>
              </w:rPr>
              <w:t>土地性质</w:t>
            </w:r>
          </w:p>
        </w:tc>
        <w:tc>
          <w:tcPr>
            <w:tcW w:w="4176" w:type="dxa"/>
            <w:vAlign w:val="center"/>
          </w:tcPr>
          <w:p w14:paraId="161D9BDE">
            <w:pPr>
              <w:spacing w:line="240" w:lineRule="auto"/>
              <w:ind w:firstLine="0"/>
              <w:rPr>
                <w:rFonts w:ascii="宋体" w:hAnsi="宋体" w:eastAsia="宋体"/>
                <w:sz w:val="21"/>
                <w:szCs w:val="21"/>
              </w:rPr>
            </w:pPr>
            <w:r>
              <w:rPr>
                <w:rFonts w:ascii="宋体" w:hAnsi="宋体" w:eastAsia="宋体"/>
                <w:sz w:val="21"/>
                <w:szCs w:val="21"/>
              </w:rPr>
              <w:t>建设用地</w:t>
            </w:r>
          </w:p>
        </w:tc>
        <w:tc>
          <w:tcPr>
            <w:tcW w:w="1044" w:type="dxa"/>
            <w:vAlign w:val="center"/>
          </w:tcPr>
          <w:p w14:paraId="23027A66">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c>
          <w:tcPr>
            <w:tcW w:w="1110" w:type="dxa"/>
            <w:vAlign w:val="center"/>
          </w:tcPr>
          <w:p w14:paraId="56F9DC17">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2D7A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718E6A1C">
            <w:pPr>
              <w:spacing w:line="240" w:lineRule="auto"/>
              <w:ind w:firstLine="0"/>
              <w:jc w:val="center"/>
              <w:rPr>
                <w:rFonts w:ascii="宋体" w:hAnsi="宋体" w:eastAsia="宋体"/>
                <w:sz w:val="21"/>
                <w:szCs w:val="21"/>
              </w:rPr>
            </w:pPr>
          </w:p>
        </w:tc>
        <w:tc>
          <w:tcPr>
            <w:tcW w:w="1781" w:type="dxa"/>
            <w:vMerge w:val="continue"/>
            <w:vAlign w:val="center"/>
          </w:tcPr>
          <w:p w14:paraId="635A585C">
            <w:pPr>
              <w:spacing w:line="240" w:lineRule="auto"/>
              <w:ind w:firstLine="0"/>
              <w:jc w:val="center"/>
              <w:rPr>
                <w:rFonts w:ascii="宋体" w:hAnsi="宋体" w:eastAsia="宋体"/>
                <w:sz w:val="21"/>
                <w:szCs w:val="21"/>
              </w:rPr>
            </w:pPr>
          </w:p>
        </w:tc>
        <w:tc>
          <w:tcPr>
            <w:tcW w:w="4176" w:type="dxa"/>
            <w:vAlign w:val="center"/>
          </w:tcPr>
          <w:p w14:paraId="7244AAF7">
            <w:pPr>
              <w:spacing w:line="240" w:lineRule="auto"/>
              <w:ind w:firstLine="0"/>
              <w:rPr>
                <w:rFonts w:ascii="宋体" w:hAnsi="宋体" w:eastAsia="宋体"/>
                <w:sz w:val="21"/>
                <w:szCs w:val="21"/>
              </w:rPr>
            </w:pPr>
            <w:r>
              <w:rPr>
                <w:rFonts w:ascii="宋体" w:hAnsi="宋体" w:eastAsia="宋体"/>
                <w:sz w:val="21"/>
                <w:szCs w:val="21"/>
              </w:rPr>
              <w:t>农用地</w:t>
            </w:r>
          </w:p>
        </w:tc>
        <w:tc>
          <w:tcPr>
            <w:tcW w:w="1044" w:type="dxa"/>
            <w:vAlign w:val="center"/>
          </w:tcPr>
          <w:p w14:paraId="60AFE15C">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14%</w:t>
            </w:r>
          </w:p>
        </w:tc>
        <w:tc>
          <w:tcPr>
            <w:tcW w:w="1110" w:type="dxa"/>
            <w:vAlign w:val="center"/>
          </w:tcPr>
          <w:p w14:paraId="5F61B794">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15%</w:t>
            </w:r>
          </w:p>
        </w:tc>
      </w:tr>
      <w:tr w14:paraId="3B7C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14:paraId="6024B6DF">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781" w:type="dxa"/>
            <w:vMerge w:val="restart"/>
            <w:vAlign w:val="center"/>
          </w:tcPr>
          <w:p w14:paraId="608D4581">
            <w:pPr>
              <w:spacing w:line="240" w:lineRule="auto"/>
              <w:ind w:firstLine="0"/>
              <w:jc w:val="center"/>
              <w:rPr>
                <w:rFonts w:ascii="宋体" w:hAnsi="宋体" w:eastAsia="宋体"/>
                <w:sz w:val="21"/>
                <w:szCs w:val="21"/>
              </w:rPr>
            </w:pPr>
            <w:r>
              <w:rPr>
                <w:rFonts w:ascii="宋体" w:hAnsi="宋体" w:eastAsia="宋体"/>
                <w:sz w:val="21"/>
                <w:szCs w:val="21"/>
                <w:lang w:bidi="ar"/>
              </w:rPr>
              <w:t>环境违法次数（两年内，含本次）</w:t>
            </w:r>
          </w:p>
        </w:tc>
        <w:tc>
          <w:tcPr>
            <w:tcW w:w="4176" w:type="dxa"/>
            <w:vAlign w:val="center"/>
          </w:tcPr>
          <w:p w14:paraId="5F97CDF7">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044" w:type="dxa"/>
            <w:vAlign w:val="center"/>
          </w:tcPr>
          <w:p w14:paraId="0A62B274">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c>
          <w:tcPr>
            <w:tcW w:w="1110" w:type="dxa"/>
            <w:vAlign w:val="center"/>
          </w:tcPr>
          <w:p w14:paraId="520F55CB">
            <w:pPr>
              <w:spacing w:line="240" w:lineRule="auto"/>
              <w:ind w:firstLine="0"/>
              <w:jc w:val="center"/>
              <w:rPr>
                <w:rFonts w:ascii="宋体" w:hAnsi="宋体" w:eastAsia="宋体"/>
                <w:sz w:val="21"/>
                <w:szCs w:val="21"/>
                <w:lang w:bidi="ar"/>
              </w:rPr>
            </w:pPr>
            <w:r>
              <w:rPr>
                <w:rFonts w:ascii="宋体" w:hAnsi="宋体" w:eastAsia="宋体"/>
                <w:sz w:val="21"/>
                <w:szCs w:val="21"/>
                <w:lang w:bidi="ar"/>
              </w:rPr>
              <w:t>/</w:t>
            </w:r>
          </w:p>
        </w:tc>
      </w:tr>
      <w:tr w14:paraId="5C82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10E52971">
            <w:pPr>
              <w:spacing w:line="240" w:lineRule="auto"/>
              <w:ind w:firstLine="0"/>
              <w:jc w:val="center"/>
              <w:rPr>
                <w:rFonts w:ascii="宋体" w:hAnsi="宋体" w:eastAsia="宋体"/>
                <w:sz w:val="21"/>
                <w:szCs w:val="21"/>
              </w:rPr>
            </w:pPr>
          </w:p>
        </w:tc>
        <w:tc>
          <w:tcPr>
            <w:tcW w:w="1781" w:type="dxa"/>
            <w:vMerge w:val="continue"/>
            <w:vAlign w:val="center"/>
          </w:tcPr>
          <w:p w14:paraId="366328DB">
            <w:pPr>
              <w:spacing w:line="240" w:lineRule="auto"/>
              <w:ind w:firstLine="0"/>
              <w:jc w:val="center"/>
              <w:rPr>
                <w:rFonts w:ascii="宋体" w:hAnsi="宋体" w:eastAsia="宋体"/>
                <w:sz w:val="21"/>
                <w:szCs w:val="21"/>
              </w:rPr>
            </w:pPr>
          </w:p>
        </w:tc>
        <w:tc>
          <w:tcPr>
            <w:tcW w:w="4176" w:type="dxa"/>
            <w:vAlign w:val="center"/>
          </w:tcPr>
          <w:p w14:paraId="30970CEC">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044" w:type="dxa"/>
            <w:vAlign w:val="center"/>
          </w:tcPr>
          <w:p w14:paraId="6BC87EA7">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2%</w:t>
            </w:r>
          </w:p>
        </w:tc>
        <w:tc>
          <w:tcPr>
            <w:tcW w:w="1110" w:type="dxa"/>
            <w:vAlign w:val="center"/>
          </w:tcPr>
          <w:p w14:paraId="6AE24D57">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332B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548A3C9A">
            <w:pPr>
              <w:spacing w:line="240" w:lineRule="auto"/>
              <w:ind w:firstLine="0"/>
              <w:jc w:val="center"/>
              <w:rPr>
                <w:rFonts w:ascii="宋体" w:hAnsi="宋体" w:eastAsia="宋体"/>
                <w:sz w:val="21"/>
                <w:szCs w:val="21"/>
              </w:rPr>
            </w:pPr>
          </w:p>
        </w:tc>
        <w:tc>
          <w:tcPr>
            <w:tcW w:w="1781" w:type="dxa"/>
            <w:vMerge w:val="continue"/>
            <w:vAlign w:val="center"/>
          </w:tcPr>
          <w:p w14:paraId="30EA10F4">
            <w:pPr>
              <w:spacing w:line="240" w:lineRule="auto"/>
              <w:ind w:firstLine="0"/>
              <w:jc w:val="center"/>
              <w:rPr>
                <w:rFonts w:ascii="宋体" w:hAnsi="宋体" w:eastAsia="宋体"/>
                <w:sz w:val="21"/>
                <w:szCs w:val="21"/>
              </w:rPr>
            </w:pPr>
          </w:p>
        </w:tc>
        <w:tc>
          <w:tcPr>
            <w:tcW w:w="4176" w:type="dxa"/>
            <w:vAlign w:val="center"/>
          </w:tcPr>
          <w:p w14:paraId="7F1541F8">
            <w:pPr>
              <w:spacing w:line="240" w:lineRule="auto"/>
              <w:ind w:firstLine="0"/>
              <w:rPr>
                <w:rFonts w:ascii="宋体" w:hAnsi="宋体" w:eastAsia="宋体"/>
                <w:sz w:val="21"/>
                <w:szCs w:val="21"/>
                <w:lang w:bidi="ar"/>
              </w:rPr>
            </w:pPr>
            <w:r>
              <w:rPr>
                <w:rFonts w:ascii="宋体" w:hAnsi="宋体" w:eastAsia="宋体"/>
                <w:color w:val="000000"/>
                <w:sz w:val="21"/>
                <w:szCs w:val="21"/>
                <w:lang w:bidi="ar"/>
              </w:rPr>
              <w:t>3次</w:t>
            </w:r>
          </w:p>
        </w:tc>
        <w:tc>
          <w:tcPr>
            <w:tcW w:w="1044" w:type="dxa"/>
            <w:vAlign w:val="center"/>
          </w:tcPr>
          <w:p w14:paraId="60B9A477">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c>
          <w:tcPr>
            <w:tcW w:w="1110" w:type="dxa"/>
            <w:vAlign w:val="center"/>
          </w:tcPr>
          <w:p w14:paraId="214D9952">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w:t>
            </w:r>
          </w:p>
        </w:tc>
      </w:tr>
      <w:tr w14:paraId="39C8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490C4974">
            <w:pPr>
              <w:spacing w:line="240" w:lineRule="auto"/>
              <w:ind w:firstLine="0"/>
              <w:jc w:val="center"/>
              <w:rPr>
                <w:rFonts w:ascii="宋体" w:hAnsi="宋体" w:eastAsia="宋体"/>
                <w:sz w:val="21"/>
                <w:szCs w:val="21"/>
              </w:rPr>
            </w:pPr>
          </w:p>
        </w:tc>
        <w:tc>
          <w:tcPr>
            <w:tcW w:w="1781" w:type="dxa"/>
            <w:vMerge w:val="continue"/>
            <w:vAlign w:val="center"/>
          </w:tcPr>
          <w:p w14:paraId="5E860AB0">
            <w:pPr>
              <w:spacing w:line="240" w:lineRule="auto"/>
              <w:ind w:firstLine="0"/>
              <w:jc w:val="center"/>
              <w:rPr>
                <w:rFonts w:ascii="宋体" w:hAnsi="宋体" w:eastAsia="宋体"/>
                <w:sz w:val="21"/>
                <w:szCs w:val="21"/>
              </w:rPr>
            </w:pPr>
          </w:p>
        </w:tc>
        <w:tc>
          <w:tcPr>
            <w:tcW w:w="4176" w:type="dxa"/>
            <w:vAlign w:val="center"/>
          </w:tcPr>
          <w:p w14:paraId="7E491766">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044" w:type="dxa"/>
            <w:vAlign w:val="center"/>
          </w:tcPr>
          <w:p w14:paraId="463719D4">
            <w:pPr>
              <w:spacing w:line="240" w:lineRule="auto"/>
              <w:ind w:firstLine="0"/>
              <w:jc w:val="center"/>
              <w:rPr>
                <w:rFonts w:ascii="宋体" w:hAnsi="宋体" w:eastAsia="宋体"/>
                <w:sz w:val="21"/>
                <w:szCs w:val="21"/>
                <w:lang w:bidi="ar"/>
              </w:rPr>
            </w:pPr>
            <w:r>
              <w:rPr>
                <w:rFonts w:ascii="宋体" w:hAnsi="宋体" w:eastAsia="宋体"/>
                <w:sz w:val="21"/>
                <w:szCs w:val="21"/>
                <w:lang w:bidi="ar"/>
              </w:rPr>
              <w:t>10%</w:t>
            </w:r>
          </w:p>
        </w:tc>
        <w:tc>
          <w:tcPr>
            <w:tcW w:w="1110" w:type="dxa"/>
            <w:vAlign w:val="center"/>
          </w:tcPr>
          <w:p w14:paraId="7143DAA7">
            <w:pPr>
              <w:spacing w:line="240" w:lineRule="auto"/>
              <w:ind w:firstLine="0"/>
              <w:jc w:val="center"/>
              <w:rPr>
                <w:rFonts w:ascii="宋体" w:hAnsi="宋体" w:eastAsia="宋体"/>
                <w:sz w:val="21"/>
                <w:szCs w:val="21"/>
                <w:lang w:bidi="ar"/>
              </w:rPr>
            </w:pPr>
            <w:r>
              <w:rPr>
                <w:rFonts w:ascii="宋体" w:hAnsi="宋体" w:eastAsia="宋体"/>
                <w:sz w:val="21"/>
                <w:szCs w:val="21"/>
                <w:lang w:bidi="ar"/>
              </w:rPr>
              <w:t>/</w:t>
            </w:r>
          </w:p>
        </w:tc>
      </w:tr>
      <w:tr w14:paraId="3F09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restart"/>
            <w:vAlign w:val="center"/>
          </w:tcPr>
          <w:p w14:paraId="5B30AE2F">
            <w:pPr>
              <w:spacing w:line="240" w:lineRule="auto"/>
              <w:ind w:firstLine="0"/>
              <w:jc w:val="center"/>
              <w:rPr>
                <w:rFonts w:ascii="宋体" w:hAnsi="宋体" w:eastAsia="宋体"/>
                <w:sz w:val="21"/>
                <w:szCs w:val="21"/>
              </w:rPr>
            </w:pPr>
            <w:r>
              <w:rPr>
                <w:rFonts w:ascii="宋体" w:hAnsi="宋体" w:eastAsia="宋体"/>
                <w:sz w:val="21"/>
                <w:szCs w:val="21"/>
              </w:rPr>
              <w:t>6</w:t>
            </w:r>
          </w:p>
        </w:tc>
        <w:tc>
          <w:tcPr>
            <w:tcW w:w="1781" w:type="dxa"/>
            <w:vMerge w:val="restart"/>
            <w:vAlign w:val="center"/>
          </w:tcPr>
          <w:p w14:paraId="575816BE">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08840FB8">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176" w:type="dxa"/>
            <w:tcBorders>
              <w:top w:val="single" w:color="auto" w:sz="4" w:space="0"/>
              <w:left w:val="single" w:color="auto" w:sz="4" w:space="0"/>
              <w:bottom w:val="single" w:color="auto" w:sz="4" w:space="0"/>
              <w:right w:val="single" w:color="auto" w:sz="4" w:space="0"/>
            </w:tcBorders>
            <w:vAlign w:val="center"/>
          </w:tcPr>
          <w:p w14:paraId="1663DFF7">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044" w:type="dxa"/>
            <w:tcBorders>
              <w:top w:val="single" w:color="auto" w:sz="4" w:space="0"/>
              <w:left w:val="single" w:color="auto" w:sz="4" w:space="0"/>
              <w:bottom w:val="single" w:color="auto" w:sz="4" w:space="0"/>
              <w:right w:val="single" w:color="auto" w:sz="4" w:space="0"/>
            </w:tcBorders>
            <w:vAlign w:val="center"/>
          </w:tcPr>
          <w:p w14:paraId="4CF95BCF">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110" w:type="dxa"/>
            <w:tcBorders>
              <w:top w:val="single" w:color="auto" w:sz="4" w:space="0"/>
              <w:left w:val="single" w:color="auto" w:sz="4" w:space="0"/>
              <w:bottom w:val="single" w:color="auto" w:sz="4" w:space="0"/>
              <w:right w:val="single" w:color="auto" w:sz="4" w:space="0"/>
            </w:tcBorders>
            <w:vAlign w:val="center"/>
          </w:tcPr>
          <w:p w14:paraId="17C7BB54">
            <w:pPr>
              <w:spacing w:line="240" w:lineRule="auto"/>
              <w:ind w:firstLine="0"/>
              <w:jc w:val="center"/>
              <w:rPr>
                <w:rFonts w:ascii="宋体" w:hAnsi="宋体" w:eastAsia="宋体"/>
                <w:sz w:val="21"/>
                <w:szCs w:val="21"/>
                <w:lang w:bidi="ar"/>
              </w:rPr>
            </w:pPr>
            <w:r>
              <w:rPr>
                <w:rFonts w:ascii="宋体" w:hAnsi="宋体" w:eastAsia="宋体"/>
                <w:sz w:val="21"/>
                <w:szCs w:val="21"/>
                <w:lang w:bidi="ar"/>
              </w:rPr>
              <w:t>/</w:t>
            </w:r>
          </w:p>
        </w:tc>
      </w:tr>
      <w:tr w14:paraId="1A98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0" w:type="dxa"/>
            <w:vMerge w:val="continue"/>
            <w:vAlign w:val="center"/>
          </w:tcPr>
          <w:p w14:paraId="250F3329">
            <w:pPr>
              <w:spacing w:line="240" w:lineRule="auto"/>
              <w:ind w:firstLine="0"/>
              <w:jc w:val="center"/>
              <w:rPr>
                <w:rFonts w:ascii="宋体" w:hAnsi="宋体" w:eastAsia="宋体"/>
                <w:b/>
                <w:bCs/>
                <w:sz w:val="21"/>
                <w:szCs w:val="21"/>
              </w:rPr>
            </w:pPr>
          </w:p>
        </w:tc>
        <w:tc>
          <w:tcPr>
            <w:tcW w:w="1781" w:type="dxa"/>
            <w:vMerge w:val="continue"/>
            <w:vAlign w:val="center"/>
          </w:tcPr>
          <w:p w14:paraId="160C878D">
            <w:pPr>
              <w:spacing w:line="240" w:lineRule="auto"/>
              <w:ind w:firstLine="0" w:firstLineChars="0"/>
              <w:jc w:val="center"/>
              <w:rPr>
                <w:rFonts w:ascii="宋体" w:hAnsi="宋体" w:eastAsia="宋体"/>
                <w:sz w:val="21"/>
                <w:szCs w:val="21"/>
              </w:rPr>
            </w:pPr>
          </w:p>
        </w:tc>
        <w:tc>
          <w:tcPr>
            <w:tcW w:w="4176" w:type="dxa"/>
            <w:tcBorders>
              <w:top w:val="single" w:color="auto" w:sz="4" w:space="0"/>
              <w:left w:val="single" w:color="auto" w:sz="4" w:space="0"/>
              <w:bottom w:val="single" w:color="auto" w:sz="4" w:space="0"/>
              <w:right w:val="single" w:color="auto" w:sz="4" w:space="0"/>
            </w:tcBorders>
            <w:vAlign w:val="center"/>
          </w:tcPr>
          <w:p w14:paraId="71E9C9C7">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044" w:type="dxa"/>
            <w:tcBorders>
              <w:top w:val="single" w:color="auto" w:sz="4" w:space="0"/>
              <w:left w:val="single" w:color="auto" w:sz="4" w:space="0"/>
              <w:bottom w:val="single" w:color="auto" w:sz="4" w:space="0"/>
              <w:right w:val="single" w:color="auto" w:sz="4" w:space="0"/>
            </w:tcBorders>
            <w:vAlign w:val="center"/>
          </w:tcPr>
          <w:p w14:paraId="3AB4708E">
            <w:pPr>
              <w:spacing w:line="240" w:lineRule="auto"/>
              <w:ind w:firstLine="0"/>
              <w:jc w:val="center"/>
              <w:rPr>
                <w:rFonts w:ascii="宋体" w:hAnsi="宋体" w:eastAsia="宋体"/>
                <w:sz w:val="21"/>
                <w:szCs w:val="21"/>
              </w:rPr>
            </w:pPr>
            <w:r>
              <w:rPr>
                <w:rFonts w:ascii="宋体" w:hAnsi="宋体" w:eastAsia="宋体"/>
                <w:sz w:val="21"/>
                <w:szCs w:val="21"/>
                <w:lang w:bidi="ar"/>
              </w:rPr>
              <w:t>5%</w:t>
            </w:r>
          </w:p>
        </w:tc>
        <w:tc>
          <w:tcPr>
            <w:tcW w:w="1110" w:type="dxa"/>
            <w:tcBorders>
              <w:top w:val="single" w:color="auto" w:sz="4" w:space="0"/>
              <w:left w:val="single" w:color="auto" w:sz="4" w:space="0"/>
              <w:bottom w:val="single" w:color="auto" w:sz="4" w:space="0"/>
              <w:right w:val="single" w:color="auto" w:sz="4" w:space="0"/>
            </w:tcBorders>
            <w:vAlign w:val="center"/>
          </w:tcPr>
          <w:p w14:paraId="620B2F30">
            <w:pPr>
              <w:spacing w:line="240" w:lineRule="auto"/>
              <w:ind w:firstLine="0"/>
              <w:jc w:val="center"/>
              <w:rPr>
                <w:rFonts w:ascii="宋体" w:hAnsi="宋体" w:eastAsia="宋体"/>
                <w:sz w:val="21"/>
                <w:szCs w:val="21"/>
                <w:lang w:bidi="ar"/>
              </w:rPr>
            </w:pPr>
            <w:r>
              <w:rPr>
                <w:rFonts w:ascii="宋体" w:hAnsi="宋体" w:eastAsia="宋体"/>
                <w:sz w:val="21"/>
                <w:szCs w:val="21"/>
                <w:lang w:bidi="ar"/>
              </w:rPr>
              <w:t>/</w:t>
            </w:r>
          </w:p>
        </w:tc>
      </w:tr>
    </w:tbl>
    <w:p w14:paraId="7877ACDE">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土壤污染防治法》第九十四条规定“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三）未按照规定采取风险管控措施的；（四）未按照规定实施修复的”情形。</w:t>
      </w:r>
    </w:p>
    <w:p w14:paraId="3DF81859">
      <w:pPr>
        <w:spacing w:line="240" w:lineRule="auto"/>
        <w:ind w:firstLine="420" w:firstLineChars="200"/>
        <w:rPr>
          <w:rFonts w:ascii="宋体" w:hAnsi="宋体" w:eastAsia="宋体"/>
          <w:sz w:val="21"/>
          <w:szCs w:val="21"/>
        </w:rPr>
      </w:pPr>
      <w:r>
        <w:rPr>
          <w:rFonts w:ascii="宋体" w:hAnsi="宋体" w:eastAsia="宋体"/>
          <w:sz w:val="21"/>
          <w:szCs w:val="21"/>
        </w:rPr>
        <w:t>2、</w:t>
      </w:r>
      <w:r>
        <w:rPr>
          <w:rFonts w:ascii="宋体" w:hAnsi="宋体" w:eastAsia="宋体"/>
          <w:sz w:val="21"/>
          <w:szCs w:val="21"/>
          <w:highlight w:val="none"/>
        </w:rPr>
        <w:t>污染地下水方量、污染土壤方量根据</w:t>
      </w:r>
      <w:r>
        <w:rPr>
          <w:rFonts w:hint="eastAsia" w:ascii="宋体" w:hAnsi="宋体" w:eastAsia="宋体"/>
          <w:sz w:val="21"/>
          <w:szCs w:val="21"/>
          <w:highlight w:val="none"/>
          <w:lang w:eastAsia="zh-CN"/>
        </w:rPr>
        <w:t>当事人</w:t>
      </w:r>
      <w:r>
        <w:rPr>
          <w:rFonts w:ascii="宋体" w:hAnsi="宋体" w:eastAsia="宋体"/>
          <w:sz w:val="21"/>
          <w:szCs w:val="21"/>
          <w:highlight w:val="none"/>
        </w:rPr>
        <w:t>的调查报告、风险评估报告来认定。</w:t>
      </w:r>
    </w:p>
    <w:p w14:paraId="67B6AEDA">
      <w:pPr>
        <w:spacing w:line="240" w:lineRule="auto"/>
        <w:ind w:firstLine="420" w:firstLineChars="200"/>
        <w:rPr>
          <w:rFonts w:ascii="宋体" w:hAnsi="宋体" w:eastAsia="宋体"/>
          <w:sz w:val="21"/>
          <w:szCs w:val="21"/>
        </w:rPr>
      </w:pPr>
      <w:r>
        <w:rPr>
          <w:rFonts w:ascii="宋体" w:hAnsi="宋体" w:eastAsia="宋体"/>
          <w:sz w:val="21"/>
          <w:szCs w:val="21"/>
        </w:rPr>
        <w:t>3、土地性质分类按照《土地利用现状分类》（GB/T 21010-2017）的规定执行。</w:t>
      </w:r>
    </w:p>
    <w:p w14:paraId="4D8F4F8C">
      <w:pPr>
        <w:spacing w:line="240" w:lineRule="auto"/>
        <w:ind w:firstLine="420" w:firstLineChars="200"/>
        <w:rPr>
          <w:rFonts w:ascii="宋体" w:hAnsi="宋体" w:eastAsia="宋体"/>
          <w:sz w:val="21"/>
          <w:szCs w:val="21"/>
          <w:highlight w:val="none"/>
        </w:rPr>
      </w:pPr>
      <w:r>
        <w:rPr>
          <w:rFonts w:ascii="宋体" w:hAnsi="宋体" w:eastAsia="宋体"/>
          <w:sz w:val="21"/>
          <w:szCs w:val="21"/>
        </w:rPr>
        <w:t>4</w:t>
      </w:r>
      <w:r>
        <w:rPr>
          <w:rFonts w:ascii="宋体" w:hAnsi="宋体" w:eastAsia="宋体"/>
          <w:sz w:val="21"/>
          <w:szCs w:val="21"/>
          <w:highlight w:val="none"/>
        </w:rPr>
        <w:t>、土壤污染重点监管单位是指列入本省</w:t>
      </w:r>
      <w:r>
        <w:rPr>
          <w:rFonts w:hint="default" w:ascii="宋体" w:hAnsi="宋体" w:eastAsia="宋体"/>
          <w:b w:val="0"/>
          <w:bCs w:val="0"/>
          <w:color w:val="auto"/>
          <w:sz w:val="21"/>
          <w:szCs w:val="21"/>
          <w:highlight w:val="none"/>
          <w:lang w:eastAsia="zh-CN"/>
        </w:rPr>
        <w:t>、</w:t>
      </w:r>
      <w:r>
        <w:rPr>
          <w:rFonts w:hint="default" w:ascii="宋体" w:hAnsi="宋体" w:eastAsia="宋体"/>
          <w:b w:val="0"/>
          <w:bCs w:val="0"/>
          <w:color w:val="auto"/>
          <w:sz w:val="21"/>
          <w:szCs w:val="21"/>
          <w:highlight w:val="none"/>
          <w:lang w:val="en-US" w:eastAsia="zh-CN"/>
        </w:rPr>
        <w:t>本市</w:t>
      </w:r>
      <w:r>
        <w:rPr>
          <w:rFonts w:ascii="宋体" w:hAnsi="宋体" w:eastAsia="宋体"/>
          <w:sz w:val="21"/>
          <w:szCs w:val="21"/>
          <w:highlight w:val="none"/>
        </w:rPr>
        <w:t>发布土壤污染重点监管单位名录的企业。</w:t>
      </w:r>
    </w:p>
    <w:p w14:paraId="36F22FE7">
      <w:pPr>
        <w:spacing w:line="240" w:lineRule="auto"/>
        <w:ind w:firstLine="420" w:firstLineChars="200"/>
        <w:rPr>
          <w:rFonts w:ascii="宋体" w:hAnsi="宋体" w:eastAsia="宋体"/>
          <w:sz w:val="21"/>
          <w:szCs w:val="21"/>
        </w:rPr>
      </w:pPr>
      <w:r>
        <w:rPr>
          <w:rFonts w:ascii="宋体" w:hAnsi="宋体" w:eastAsia="宋体"/>
          <w:sz w:val="21"/>
          <w:szCs w:val="21"/>
          <w:highlight w:val="none"/>
        </w:rPr>
        <w:t>5、拒不改正是指</w:t>
      </w:r>
      <w:r>
        <w:rPr>
          <w:rFonts w:hint="default" w:ascii="宋体" w:hAnsi="宋体" w:eastAsia="宋体"/>
          <w:sz w:val="21"/>
          <w:szCs w:val="21"/>
          <w:highlight w:val="none"/>
          <w:lang w:eastAsia="zh-CN"/>
        </w:rPr>
        <w:t>当事人</w:t>
      </w:r>
      <w:r>
        <w:rPr>
          <w:rFonts w:ascii="宋体" w:hAnsi="宋体" w:eastAsia="宋体"/>
          <w:sz w:val="21"/>
          <w:szCs w:val="21"/>
          <w:highlight w:val="none"/>
        </w:rPr>
        <w:t>在规定的期限内未按照规定采取风险管控措施或未按照规定实</w:t>
      </w:r>
      <w:r>
        <w:rPr>
          <w:rFonts w:ascii="宋体" w:hAnsi="宋体" w:eastAsia="宋体"/>
          <w:sz w:val="21"/>
          <w:szCs w:val="21"/>
        </w:rPr>
        <w:t>施修复的。</w:t>
      </w:r>
    </w:p>
    <w:p w14:paraId="63F602D3">
      <w:pPr>
        <w:spacing w:line="240" w:lineRule="auto"/>
        <w:ind w:firstLine="420" w:firstLineChars="200"/>
        <w:rPr>
          <w:rFonts w:ascii="宋体" w:hAnsi="宋体" w:eastAsia="宋体"/>
          <w:sz w:val="21"/>
          <w:szCs w:val="21"/>
          <w:highlight w:val="none"/>
        </w:rPr>
      </w:pPr>
      <w:r>
        <w:rPr>
          <w:rFonts w:ascii="宋体" w:hAnsi="宋体" w:eastAsia="宋体"/>
          <w:sz w:val="21"/>
          <w:szCs w:val="21"/>
        </w:rPr>
        <w:t>6、对直接负责的主管人员和其他责任人员的罚款金额按照</w:t>
      </w:r>
      <w:r>
        <w:rPr>
          <w:rFonts w:hint="eastAsia" w:ascii="宋体" w:hAnsi="宋体" w:eastAsia="宋体"/>
          <w:sz w:val="21"/>
          <w:szCs w:val="21"/>
          <w:highlight w:val="none"/>
          <w:lang w:eastAsia="zh-CN"/>
        </w:rPr>
        <w:t>表13-4进行裁量</w:t>
      </w:r>
      <w:r>
        <w:rPr>
          <w:rFonts w:ascii="宋体" w:hAnsi="宋体" w:eastAsia="宋体"/>
          <w:sz w:val="21"/>
          <w:szCs w:val="21"/>
          <w:highlight w:val="none"/>
        </w:rPr>
        <w:t>。</w:t>
      </w:r>
    </w:p>
    <w:p w14:paraId="101FDD2E">
      <w:pPr>
        <w:spacing w:line="240" w:lineRule="auto"/>
        <w:ind w:firstLine="420" w:firstLineChars="200"/>
        <w:rPr>
          <w:rFonts w:ascii="宋体" w:hAnsi="宋体" w:eastAsia="宋体"/>
          <w:sz w:val="21"/>
          <w:szCs w:val="21"/>
        </w:rPr>
      </w:pPr>
      <w:r>
        <w:rPr>
          <w:rFonts w:ascii="宋体" w:hAnsi="宋体" w:eastAsia="宋体"/>
          <w:sz w:val="21"/>
          <w:szCs w:val="21"/>
        </w:rPr>
        <w:t>7、本表所称的“以上”包括本数，“不足”不包括本数。</w:t>
      </w:r>
    </w:p>
    <w:p w14:paraId="42360151">
      <w:pPr>
        <w:spacing w:line="240" w:lineRule="auto"/>
        <w:ind w:firstLine="420" w:firstLineChars="200"/>
        <w:rPr>
          <w:rFonts w:hint="eastAsia" w:ascii="宋体" w:hAnsi="宋体" w:eastAsia="宋体"/>
          <w:sz w:val="21"/>
          <w:szCs w:val="21"/>
          <w:lang w:eastAsia="zh-CN"/>
        </w:rPr>
      </w:pPr>
      <w:r>
        <w:rPr>
          <w:rFonts w:ascii="宋体" w:hAnsi="宋体" w:eastAsia="宋体"/>
          <w:sz w:val="21"/>
          <w:szCs w:val="21"/>
        </w:rPr>
        <w:t>8、环境违法次数（两年内、含本次）指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；违法行为被不予行政处罚的，也计入次数；时间以行政处罚决定书（或不予行政处罚决定书）作出之日为准。</w:t>
      </w:r>
    </w:p>
    <w:p w14:paraId="56D9ED2B">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val="en-US" w:eastAsia="zh-CN" w:bidi="ar"/>
        </w:rPr>
        <w:t>9</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216DDC0C">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10</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60AF684F">
      <w:pPr>
        <w:spacing w:line="240" w:lineRule="auto"/>
        <w:ind w:firstLine="420" w:firstLineChars="200"/>
        <w:rPr>
          <w:rFonts w:ascii="宋体" w:hAnsi="宋体" w:eastAsia="宋体"/>
          <w:sz w:val="21"/>
          <w:szCs w:val="21"/>
        </w:rPr>
      </w:pPr>
    </w:p>
    <w:p w14:paraId="557C01FD">
      <w:pPr>
        <w:ind w:firstLine="0"/>
        <w:jc w:val="center"/>
        <w:rPr>
          <w:rFonts w:eastAsia="方正楷体_GBK"/>
        </w:rPr>
      </w:pPr>
      <w:r>
        <w:rPr>
          <w:rFonts w:ascii="宋体" w:hAnsi="宋体" w:eastAsia="宋体"/>
          <w:sz w:val="21"/>
          <w:szCs w:val="21"/>
        </w:rPr>
        <w:br w:type="page"/>
      </w:r>
      <w:r>
        <w:rPr>
          <w:rFonts w:hint="eastAsia" w:ascii="华文仿宋" w:hAnsi="华文仿宋" w:eastAsia="华文仿宋" w:cs="华文仿宋"/>
          <w:snapToGrid w:val="0"/>
          <w:sz w:val="28"/>
          <w:szCs w:val="18"/>
          <w:lang w:val="en-US" w:eastAsia="zh-CN" w:bidi="ar-SA"/>
        </w:rPr>
        <w:t>表9-2  向农用地排放重金属或者其他有毒有害物质的裁量标准</w:t>
      </w:r>
    </w:p>
    <w:tbl>
      <w:tblPr>
        <w:tblStyle w:val="9"/>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055"/>
        <w:gridCol w:w="3847"/>
        <w:gridCol w:w="1110"/>
        <w:gridCol w:w="1042"/>
      </w:tblGrid>
      <w:tr w14:paraId="63AE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15" w:type="dxa"/>
            <w:vMerge w:val="restart"/>
            <w:vAlign w:val="center"/>
          </w:tcPr>
          <w:p w14:paraId="4BB3ED8F">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055" w:type="dxa"/>
            <w:vMerge w:val="restart"/>
            <w:vAlign w:val="center"/>
          </w:tcPr>
          <w:p w14:paraId="13C41890">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847" w:type="dxa"/>
            <w:vMerge w:val="restart"/>
            <w:vAlign w:val="center"/>
          </w:tcPr>
          <w:p w14:paraId="66BD76E7">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152" w:type="dxa"/>
            <w:gridSpan w:val="2"/>
            <w:vAlign w:val="center"/>
          </w:tcPr>
          <w:p w14:paraId="73ADE549">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6C69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915" w:type="dxa"/>
            <w:vMerge w:val="continue"/>
            <w:vAlign w:val="center"/>
          </w:tcPr>
          <w:p w14:paraId="1E8BC420">
            <w:pPr>
              <w:spacing w:line="240" w:lineRule="auto"/>
              <w:ind w:firstLine="0"/>
              <w:jc w:val="center"/>
              <w:rPr>
                <w:rFonts w:ascii="宋体" w:hAnsi="宋体" w:eastAsia="宋体"/>
                <w:b/>
                <w:bCs/>
                <w:sz w:val="21"/>
                <w:szCs w:val="21"/>
              </w:rPr>
            </w:pPr>
          </w:p>
        </w:tc>
        <w:tc>
          <w:tcPr>
            <w:tcW w:w="2055" w:type="dxa"/>
            <w:vMerge w:val="continue"/>
            <w:vAlign w:val="center"/>
          </w:tcPr>
          <w:p w14:paraId="615458FB">
            <w:pPr>
              <w:spacing w:line="240" w:lineRule="auto"/>
              <w:ind w:firstLine="0"/>
              <w:jc w:val="center"/>
              <w:rPr>
                <w:rFonts w:ascii="宋体" w:hAnsi="宋体" w:eastAsia="宋体"/>
                <w:b/>
                <w:bCs/>
                <w:sz w:val="21"/>
                <w:szCs w:val="21"/>
              </w:rPr>
            </w:pPr>
          </w:p>
        </w:tc>
        <w:tc>
          <w:tcPr>
            <w:tcW w:w="3847" w:type="dxa"/>
            <w:vMerge w:val="continue"/>
            <w:vAlign w:val="center"/>
          </w:tcPr>
          <w:p w14:paraId="7CF9B6CF">
            <w:pPr>
              <w:spacing w:line="240" w:lineRule="auto"/>
              <w:ind w:firstLine="0"/>
              <w:jc w:val="center"/>
              <w:rPr>
                <w:rFonts w:ascii="宋体" w:hAnsi="宋体" w:eastAsia="宋体"/>
                <w:b/>
                <w:bCs/>
                <w:sz w:val="21"/>
                <w:szCs w:val="21"/>
              </w:rPr>
            </w:pPr>
          </w:p>
        </w:tc>
        <w:tc>
          <w:tcPr>
            <w:tcW w:w="1110" w:type="dxa"/>
            <w:vAlign w:val="center"/>
          </w:tcPr>
          <w:p w14:paraId="0B782AF0">
            <w:pPr>
              <w:spacing w:line="240" w:lineRule="auto"/>
              <w:ind w:firstLine="0"/>
              <w:jc w:val="center"/>
              <w:rPr>
                <w:rFonts w:ascii="宋体" w:hAnsi="宋体" w:eastAsia="宋体"/>
                <w:b/>
                <w:bCs/>
                <w:sz w:val="21"/>
                <w:szCs w:val="21"/>
              </w:rPr>
            </w:pPr>
            <w:r>
              <w:rPr>
                <w:rFonts w:ascii="宋体" w:hAnsi="宋体" w:eastAsia="宋体"/>
                <w:b/>
                <w:bCs/>
                <w:sz w:val="21"/>
                <w:szCs w:val="21"/>
              </w:rPr>
              <w:t>一般</w:t>
            </w:r>
          </w:p>
          <w:p w14:paraId="1489C4D4">
            <w:pPr>
              <w:spacing w:line="240" w:lineRule="auto"/>
              <w:ind w:firstLine="0"/>
              <w:jc w:val="center"/>
              <w:rPr>
                <w:rFonts w:ascii="宋体" w:hAnsi="宋体" w:eastAsia="宋体"/>
                <w:b/>
                <w:bCs/>
                <w:sz w:val="21"/>
                <w:szCs w:val="21"/>
              </w:rPr>
            </w:pPr>
            <w:r>
              <w:rPr>
                <w:rFonts w:ascii="宋体" w:hAnsi="宋体" w:eastAsia="宋体"/>
                <w:b/>
                <w:bCs/>
                <w:sz w:val="21"/>
                <w:szCs w:val="21"/>
              </w:rPr>
              <w:t>情形</w:t>
            </w:r>
          </w:p>
        </w:tc>
        <w:tc>
          <w:tcPr>
            <w:tcW w:w="1042" w:type="dxa"/>
            <w:vAlign w:val="center"/>
          </w:tcPr>
          <w:p w14:paraId="278E3A21">
            <w:pPr>
              <w:spacing w:line="240" w:lineRule="auto"/>
              <w:ind w:firstLine="0"/>
              <w:jc w:val="center"/>
              <w:rPr>
                <w:rFonts w:ascii="宋体" w:hAnsi="宋体" w:eastAsia="宋体"/>
                <w:b/>
                <w:bCs/>
                <w:sz w:val="21"/>
                <w:szCs w:val="21"/>
              </w:rPr>
            </w:pPr>
            <w:r>
              <w:rPr>
                <w:rFonts w:ascii="宋体" w:hAnsi="宋体" w:eastAsia="宋体"/>
                <w:b/>
                <w:bCs/>
                <w:sz w:val="21"/>
                <w:szCs w:val="21"/>
              </w:rPr>
              <w:t>情节</w:t>
            </w:r>
          </w:p>
          <w:p w14:paraId="2FDA673A">
            <w:pPr>
              <w:spacing w:line="240" w:lineRule="auto"/>
              <w:ind w:firstLine="0"/>
              <w:jc w:val="center"/>
              <w:rPr>
                <w:rFonts w:ascii="宋体" w:hAnsi="宋体" w:eastAsia="宋体"/>
                <w:b/>
                <w:bCs/>
                <w:sz w:val="21"/>
                <w:szCs w:val="21"/>
              </w:rPr>
            </w:pPr>
            <w:r>
              <w:rPr>
                <w:rFonts w:ascii="宋体" w:hAnsi="宋体" w:eastAsia="宋体"/>
                <w:b/>
                <w:bCs/>
                <w:sz w:val="21"/>
                <w:szCs w:val="21"/>
              </w:rPr>
              <w:t>严重</w:t>
            </w:r>
          </w:p>
        </w:tc>
      </w:tr>
      <w:tr w14:paraId="7EA0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7" w:type="dxa"/>
            <w:gridSpan w:val="3"/>
            <w:vAlign w:val="center"/>
          </w:tcPr>
          <w:p w14:paraId="270C465C">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110" w:type="dxa"/>
            <w:vAlign w:val="center"/>
          </w:tcPr>
          <w:p w14:paraId="273D05B2">
            <w:pPr>
              <w:spacing w:line="240" w:lineRule="auto"/>
              <w:ind w:firstLine="0"/>
              <w:jc w:val="center"/>
              <w:rPr>
                <w:rFonts w:ascii="宋体" w:hAnsi="宋体" w:eastAsia="宋体"/>
                <w:sz w:val="21"/>
                <w:szCs w:val="21"/>
              </w:rPr>
            </w:pPr>
            <w:r>
              <w:rPr>
                <w:rFonts w:ascii="宋体" w:hAnsi="宋体" w:eastAsia="宋体"/>
                <w:sz w:val="21"/>
                <w:szCs w:val="21"/>
              </w:rPr>
              <w:t>20%</w:t>
            </w:r>
          </w:p>
        </w:tc>
        <w:tc>
          <w:tcPr>
            <w:tcW w:w="1042" w:type="dxa"/>
            <w:vAlign w:val="center"/>
          </w:tcPr>
          <w:p w14:paraId="2A726975">
            <w:pPr>
              <w:spacing w:line="240" w:lineRule="auto"/>
              <w:ind w:firstLine="0"/>
              <w:jc w:val="center"/>
              <w:rPr>
                <w:rFonts w:ascii="宋体" w:hAnsi="宋体" w:eastAsia="宋体"/>
                <w:sz w:val="21"/>
                <w:szCs w:val="21"/>
              </w:rPr>
            </w:pPr>
            <w:r>
              <w:rPr>
                <w:rFonts w:ascii="宋体" w:hAnsi="宋体" w:eastAsia="宋体"/>
                <w:sz w:val="21"/>
                <w:szCs w:val="21"/>
              </w:rPr>
              <w:t>25%</w:t>
            </w:r>
          </w:p>
        </w:tc>
      </w:tr>
      <w:tr w14:paraId="7286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14:paraId="6D1BB091">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055" w:type="dxa"/>
            <w:vMerge w:val="restart"/>
            <w:vAlign w:val="center"/>
          </w:tcPr>
          <w:p w14:paraId="56965E80">
            <w:pPr>
              <w:spacing w:line="240" w:lineRule="auto"/>
              <w:ind w:firstLine="0"/>
              <w:jc w:val="center"/>
              <w:rPr>
                <w:rFonts w:ascii="宋体" w:hAnsi="宋体" w:eastAsia="宋体"/>
                <w:sz w:val="21"/>
                <w:szCs w:val="21"/>
              </w:rPr>
            </w:pPr>
            <w:r>
              <w:rPr>
                <w:rFonts w:ascii="宋体" w:hAnsi="宋体" w:eastAsia="宋体"/>
                <w:sz w:val="21"/>
                <w:szCs w:val="21"/>
                <w:lang w:bidi="ar"/>
              </w:rPr>
              <w:t>污染地下水方量</w:t>
            </w:r>
          </w:p>
        </w:tc>
        <w:tc>
          <w:tcPr>
            <w:tcW w:w="3847" w:type="dxa"/>
            <w:vAlign w:val="center"/>
          </w:tcPr>
          <w:p w14:paraId="11921150">
            <w:pPr>
              <w:spacing w:line="240" w:lineRule="auto"/>
              <w:ind w:firstLine="0"/>
              <w:rPr>
                <w:rFonts w:ascii="宋体" w:hAnsi="宋体" w:eastAsia="宋体"/>
                <w:sz w:val="21"/>
                <w:szCs w:val="21"/>
              </w:rPr>
            </w:pPr>
            <w:r>
              <w:rPr>
                <w:rFonts w:ascii="宋体" w:hAnsi="宋体" w:eastAsia="宋体"/>
                <w:sz w:val="21"/>
                <w:szCs w:val="21"/>
                <w:lang w:bidi="ar"/>
              </w:rPr>
              <w:t>不足400立方米</w:t>
            </w:r>
          </w:p>
        </w:tc>
        <w:tc>
          <w:tcPr>
            <w:tcW w:w="1110" w:type="dxa"/>
            <w:vAlign w:val="center"/>
          </w:tcPr>
          <w:p w14:paraId="65774B30">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042" w:type="dxa"/>
            <w:vAlign w:val="center"/>
          </w:tcPr>
          <w:p w14:paraId="4A2FABAA">
            <w:pPr>
              <w:spacing w:line="240" w:lineRule="auto"/>
              <w:ind w:firstLine="0"/>
              <w:jc w:val="center"/>
              <w:rPr>
                <w:rFonts w:ascii="宋体" w:hAnsi="宋体" w:eastAsia="宋体"/>
                <w:sz w:val="21"/>
                <w:szCs w:val="21"/>
              </w:rPr>
            </w:pPr>
            <w:r>
              <w:rPr>
                <w:rFonts w:ascii="宋体" w:hAnsi="宋体" w:eastAsia="宋体"/>
                <w:sz w:val="21"/>
                <w:szCs w:val="21"/>
              </w:rPr>
              <w:t>/</w:t>
            </w:r>
          </w:p>
        </w:tc>
      </w:tr>
      <w:tr w14:paraId="1969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72670FB0">
            <w:pPr>
              <w:spacing w:line="240" w:lineRule="auto"/>
              <w:ind w:firstLine="0"/>
              <w:jc w:val="center"/>
              <w:rPr>
                <w:rFonts w:ascii="宋体" w:hAnsi="宋体" w:eastAsia="宋体"/>
                <w:sz w:val="21"/>
                <w:szCs w:val="21"/>
              </w:rPr>
            </w:pPr>
          </w:p>
        </w:tc>
        <w:tc>
          <w:tcPr>
            <w:tcW w:w="2055" w:type="dxa"/>
            <w:vMerge w:val="continue"/>
            <w:vAlign w:val="center"/>
          </w:tcPr>
          <w:p w14:paraId="72EBE01C">
            <w:pPr>
              <w:spacing w:line="240" w:lineRule="auto"/>
              <w:ind w:firstLine="0"/>
              <w:jc w:val="center"/>
              <w:rPr>
                <w:rFonts w:ascii="宋体" w:hAnsi="宋体" w:eastAsia="宋体"/>
                <w:sz w:val="21"/>
                <w:szCs w:val="21"/>
              </w:rPr>
            </w:pPr>
          </w:p>
        </w:tc>
        <w:tc>
          <w:tcPr>
            <w:tcW w:w="3847" w:type="dxa"/>
            <w:vAlign w:val="center"/>
          </w:tcPr>
          <w:p w14:paraId="4F7F40C0">
            <w:pPr>
              <w:spacing w:line="240" w:lineRule="auto"/>
              <w:ind w:firstLine="0"/>
              <w:rPr>
                <w:rFonts w:ascii="宋体" w:hAnsi="宋体" w:eastAsia="宋体"/>
                <w:sz w:val="21"/>
                <w:szCs w:val="21"/>
              </w:rPr>
            </w:pPr>
            <w:r>
              <w:rPr>
                <w:rFonts w:ascii="宋体" w:hAnsi="宋体" w:eastAsia="宋体"/>
                <w:sz w:val="21"/>
                <w:szCs w:val="21"/>
                <w:lang w:bidi="ar"/>
              </w:rPr>
              <w:t>400立方米以上不足1000立方米</w:t>
            </w:r>
          </w:p>
        </w:tc>
        <w:tc>
          <w:tcPr>
            <w:tcW w:w="1110" w:type="dxa"/>
            <w:vAlign w:val="center"/>
          </w:tcPr>
          <w:p w14:paraId="1C601BD5">
            <w:pPr>
              <w:spacing w:line="240" w:lineRule="auto"/>
              <w:ind w:firstLine="0"/>
              <w:jc w:val="center"/>
              <w:rPr>
                <w:rFonts w:ascii="宋体" w:hAnsi="宋体" w:eastAsia="宋体"/>
                <w:sz w:val="21"/>
                <w:szCs w:val="21"/>
              </w:rPr>
            </w:pPr>
            <w:r>
              <w:rPr>
                <w:rFonts w:ascii="宋体" w:hAnsi="宋体" w:eastAsia="宋体"/>
                <w:sz w:val="21"/>
                <w:szCs w:val="21"/>
                <w:lang w:bidi="ar"/>
              </w:rPr>
              <w:t>6%</w:t>
            </w:r>
          </w:p>
        </w:tc>
        <w:tc>
          <w:tcPr>
            <w:tcW w:w="1042" w:type="dxa"/>
            <w:vAlign w:val="center"/>
          </w:tcPr>
          <w:p w14:paraId="2105AD37">
            <w:pPr>
              <w:spacing w:line="240" w:lineRule="auto"/>
              <w:ind w:firstLine="0"/>
              <w:jc w:val="center"/>
              <w:rPr>
                <w:rFonts w:ascii="宋体" w:hAnsi="宋体" w:eastAsia="宋体"/>
                <w:sz w:val="21"/>
                <w:szCs w:val="21"/>
              </w:rPr>
            </w:pPr>
            <w:r>
              <w:rPr>
                <w:rFonts w:ascii="宋体" w:hAnsi="宋体" w:eastAsia="宋体"/>
                <w:sz w:val="21"/>
                <w:szCs w:val="21"/>
              </w:rPr>
              <w:t>/</w:t>
            </w:r>
          </w:p>
        </w:tc>
      </w:tr>
      <w:tr w14:paraId="490E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7EE3AE58">
            <w:pPr>
              <w:spacing w:line="240" w:lineRule="auto"/>
              <w:ind w:firstLine="0"/>
              <w:jc w:val="center"/>
              <w:rPr>
                <w:rFonts w:ascii="宋体" w:hAnsi="宋体" w:eastAsia="宋体"/>
                <w:sz w:val="21"/>
                <w:szCs w:val="21"/>
              </w:rPr>
            </w:pPr>
          </w:p>
        </w:tc>
        <w:tc>
          <w:tcPr>
            <w:tcW w:w="2055" w:type="dxa"/>
            <w:vMerge w:val="continue"/>
            <w:vAlign w:val="center"/>
          </w:tcPr>
          <w:p w14:paraId="7A79EB77">
            <w:pPr>
              <w:spacing w:line="240" w:lineRule="auto"/>
              <w:ind w:firstLine="0"/>
              <w:jc w:val="center"/>
              <w:rPr>
                <w:rFonts w:ascii="宋体" w:hAnsi="宋体" w:eastAsia="宋体"/>
                <w:sz w:val="21"/>
                <w:szCs w:val="21"/>
              </w:rPr>
            </w:pPr>
          </w:p>
        </w:tc>
        <w:tc>
          <w:tcPr>
            <w:tcW w:w="3847" w:type="dxa"/>
            <w:vAlign w:val="center"/>
          </w:tcPr>
          <w:p w14:paraId="6FEF2B25">
            <w:pPr>
              <w:spacing w:line="240" w:lineRule="auto"/>
              <w:ind w:firstLine="0"/>
              <w:rPr>
                <w:rFonts w:ascii="宋体" w:hAnsi="宋体" w:eastAsia="宋体"/>
                <w:sz w:val="21"/>
                <w:szCs w:val="21"/>
              </w:rPr>
            </w:pPr>
            <w:r>
              <w:rPr>
                <w:rFonts w:ascii="宋体" w:hAnsi="宋体" w:eastAsia="宋体"/>
                <w:sz w:val="21"/>
                <w:szCs w:val="21"/>
                <w:lang w:bidi="ar"/>
              </w:rPr>
              <w:t>1000立方米以上不足5000立方米</w:t>
            </w:r>
          </w:p>
        </w:tc>
        <w:tc>
          <w:tcPr>
            <w:tcW w:w="1110" w:type="dxa"/>
            <w:vAlign w:val="center"/>
          </w:tcPr>
          <w:p w14:paraId="0DDF8FA5">
            <w:pPr>
              <w:spacing w:line="240" w:lineRule="auto"/>
              <w:ind w:firstLine="0"/>
              <w:jc w:val="center"/>
              <w:rPr>
                <w:rFonts w:ascii="宋体" w:hAnsi="宋体" w:eastAsia="宋体"/>
                <w:sz w:val="21"/>
                <w:szCs w:val="21"/>
              </w:rPr>
            </w:pPr>
            <w:r>
              <w:rPr>
                <w:rFonts w:ascii="宋体" w:hAnsi="宋体" w:eastAsia="宋体"/>
                <w:sz w:val="21"/>
                <w:szCs w:val="21"/>
                <w:lang w:bidi="ar"/>
              </w:rPr>
              <w:t>13%</w:t>
            </w:r>
          </w:p>
        </w:tc>
        <w:tc>
          <w:tcPr>
            <w:tcW w:w="1042" w:type="dxa"/>
            <w:vAlign w:val="center"/>
          </w:tcPr>
          <w:p w14:paraId="758F5EA9">
            <w:pPr>
              <w:spacing w:line="240" w:lineRule="auto"/>
              <w:ind w:firstLine="0"/>
              <w:jc w:val="center"/>
              <w:rPr>
                <w:rFonts w:ascii="宋体" w:hAnsi="宋体" w:eastAsia="宋体"/>
                <w:sz w:val="21"/>
                <w:szCs w:val="21"/>
              </w:rPr>
            </w:pPr>
            <w:r>
              <w:rPr>
                <w:rFonts w:ascii="宋体" w:hAnsi="宋体" w:eastAsia="宋体"/>
                <w:sz w:val="21"/>
                <w:szCs w:val="21"/>
              </w:rPr>
              <w:t>/</w:t>
            </w:r>
          </w:p>
        </w:tc>
      </w:tr>
      <w:tr w14:paraId="4E78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58DC43A8">
            <w:pPr>
              <w:spacing w:line="240" w:lineRule="auto"/>
              <w:ind w:firstLine="0"/>
              <w:jc w:val="center"/>
              <w:rPr>
                <w:rFonts w:ascii="宋体" w:hAnsi="宋体" w:eastAsia="宋体"/>
                <w:sz w:val="21"/>
                <w:szCs w:val="21"/>
              </w:rPr>
            </w:pPr>
          </w:p>
        </w:tc>
        <w:tc>
          <w:tcPr>
            <w:tcW w:w="2055" w:type="dxa"/>
            <w:vMerge w:val="continue"/>
            <w:vAlign w:val="center"/>
          </w:tcPr>
          <w:p w14:paraId="6258CBA5">
            <w:pPr>
              <w:spacing w:line="240" w:lineRule="auto"/>
              <w:ind w:firstLine="0"/>
              <w:jc w:val="center"/>
              <w:rPr>
                <w:rFonts w:ascii="宋体" w:hAnsi="宋体" w:eastAsia="宋体"/>
                <w:sz w:val="21"/>
                <w:szCs w:val="21"/>
              </w:rPr>
            </w:pPr>
          </w:p>
        </w:tc>
        <w:tc>
          <w:tcPr>
            <w:tcW w:w="3847" w:type="dxa"/>
            <w:vAlign w:val="center"/>
          </w:tcPr>
          <w:p w14:paraId="44EBC633">
            <w:pPr>
              <w:spacing w:line="240" w:lineRule="auto"/>
              <w:ind w:firstLine="0"/>
              <w:rPr>
                <w:rFonts w:ascii="宋体" w:hAnsi="宋体" w:eastAsia="宋体"/>
                <w:sz w:val="21"/>
                <w:szCs w:val="21"/>
              </w:rPr>
            </w:pPr>
            <w:r>
              <w:rPr>
                <w:rFonts w:ascii="宋体" w:hAnsi="宋体" w:eastAsia="宋体"/>
                <w:sz w:val="21"/>
                <w:szCs w:val="21"/>
                <w:lang w:bidi="ar"/>
              </w:rPr>
              <w:t>5000立方米以上</w:t>
            </w:r>
          </w:p>
        </w:tc>
        <w:tc>
          <w:tcPr>
            <w:tcW w:w="1110" w:type="dxa"/>
            <w:vAlign w:val="center"/>
          </w:tcPr>
          <w:p w14:paraId="7AD6CAA8">
            <w:pPr>
              <w:spacing w:line="240" w:lineRule="auto"/>
              <w:ind w:firstLine="0"/>
              <w:jc w:val="center"/>
              <w:rPr>
                <w:rFonts w:ascii="宋体" w:hAnsi="宋体" w:eastAsia="宋体"/>
                <w:sz w:val="21"/>
                <w:szCs w:val="21"/>
              </w:rPr>
            </w:pPr>
            <w:r>
              <w:rPr>
                <w:rFonts w:ascii="宋体" w:hAnsi="宋体" w:eastAsia="宋体"/>
                <w:sz w:val="21"/>
                <w:szCs w:val="21"/>
                <w:lang w:bidi="ar"/>
              </w:rPr>
              <w:t>24%</w:t>
            </w:r>
          </w:p>
        </w:tc>
        <w:tc>
          <w:tcPr>
            <w:tcW w:w="1042" w:type="dxa"/>
            <w:vAlign w:val="center"/>
          </w:tcPr>
          <w:p w14:paraId="2E78DEB7">
            <w:pPr>
              <w:spacing w:line="240" w:lineRule="auto"/>
              <w:ind w:firstLine="0"/>
              <w:jc w:val="center"/>
              <w:rPr>
                <w:rFonts w:ascii="宋体" w:hAnsi="宋体" w:eastAsia="宋体"/>
                <w:sz w:val="21"/>
                <w:szCs w:val="21"/>
              </w:rPr>
            </w:pPr>
            <w:r>
              <w:rPr>
                <w:rFonts w:ascii="宋体" w:hAnsi="宋体" w:eastAsia="宋体"/>
                <w:sz w:val="21"/>
                <w:szCs w:val="21"/>
              </w:rPr>
              <w:t>/</w:t>
            </w:r>
          </w:p>
        </w:tc>
      </w:tr>
      <w:tr w14:paraId="60DA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14:paraId="311A05F7">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055" w:type="dxa"/>
            <w:vMerge w:val="restart"/>
            <w:vAlign w:val="center"/>
          </w:tcPr>
          <w:p w14:paraId="2C1F5231">
            <w:pPr>
              <w:spacing w:line="240" w:lineRule="auto"/>
              <w:ind w:firstLine="0"/>
              <w:jc w:val="center"/>
              <w:rPr>
                <w:rFonts w:ascii="宋体" w:hAnsi="宋体" w:eastAsia="宋体"/>
                <w:sz w:val="21"/>
                <w:szCs w:val="21"/>
              </w:rPr>
            </w:pPr>
            <w:r>
              <w:rPr>
                <w:rFonts w:ascii="宋体" w:hAnsi="宋体" w:eastAsia="宋体"/>
                <w:sz w:val="21"/>
                <w:szCs w:val="21"/>
                <w:lang w:bidi="ar"/>
              </w:rPr>
              <w:t>污染土壤方量</w:t>
            </w:r>
          </w:p>
        </w:tc>
        <w:tc>
          <w:tcPr>
            <w:tcW w:w="3847" w:type="dxa"/>
            <w:vAlign w:val="center"/>
          </w:tcPr>
          <w:p w14:paraId="5CA636F6">
            <w:pPr>
              <w:spacing w:line="240" w:lineRule="auto"/>
              <w:ind w:firstLine="0"/>
              <w:rPr>
                <w:rFonts w:ascii="宋体" w:hAnsi="宋体" w:eastAsia="宋体"/>
                <w:sz w:val="21"/>
                <w:szCs w:val="21"/>
              </w:rPr>
            </w:pPr>
            <w:r>
              <w:rPr>
                <w:rFonts w:ascii="宋体" w:hAnsi="宋体" w:eastAsia="宋体"/>
                <w:sz w:val="21"/>
                <w:szCs w:val="21"/>
                <w:lang w:bidi="ar"/>
              </w:rPr>
              <w:t>不足400立方米</w:t>
            </w:r>
          </w:p>
        </w:tc>
        <w:tc>
          <w:tcPr>
            <w:tcW w:w="1110" w:type="dxa"/>
            <w:vAlign w:val="center"/>
          </w:tcPr>
          <w:p w14:paraId="73D01A72">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042" w:type="dxa"/>
            <w:vAlign w:val="center"/>
          </w:tcPr>
          <w:p w14:paraId="53116B62">
            <w:pPr>
              <w:spacing w:line="240" w:lineRule="auto"/>
              <w:ind w:firstLine="0"/>
              <w:jc w:val="center"/>
              <w:rPr>
                <w:rFonts w:ascii="宋体" w:hAnsi="宋体" w:eastAsia="宋体"/>
                <w:sz w:val="21"/>
                <w:szCs w:val="21"/>
              </w:rPr>
            </w:pPr>
            <w:r>
              <w:rPr>
                <w:rFonts w:ascii="宋体" w:hAnsi="宋体" w:eastAsia="宋体"/>
                <w:sz w:val="21"/>
                <w:szCs w:val="21"/>
              </w:rPr>
              <w:t>/</w:t>
            </w:r>
          </w:p>
        </w:tc>
      </w:tr>
      <w:tr w14:paraId="7390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6193099F">
            <w:pPr>
              <w:spacing w:line="240" w:lineRule="auto"/>
              <w:ind w:firstLine="0"/>
              <w:jc w:val="center"/>
              <w:rPr>
                <w:rFonts w:ascii="宋体" w:hAnsi="宋体" w:eastAsia="宋体"/>
                <w:sz w:val="21"/>
                <w:szCs w:val="21"/>
              </w:rPr>
            </w:pPr>
          </w:p>
        </w:tc>
        <w:tc>
          <w:tcPr>
            <w:tcW w:w="2055" w:type="dxa"/>
            <w:vMerge w:val="continue"/>
            <w:vAlign w:val="center"/>
          </w:tcPr>
          <w:p w14:paraId="2D78B44A">
            <w:pPr>
              <w:spacing w:line="240" w:lineRule="auto"/>
              <w:ind w:firstLine="0"/>
              <w:jc w:val="center"/>
              <w:rPr>
                <w:rFonts w:ascii="宋体" w:hAnsi="宋体" w:eastAsia="宋体"/>
                <w:sz w:val="21"/>
                <w:szCs w:val="21"/>
              </w:rPr>
            </w:pPr>
          </w:p>
        </w:tc>
        <w:tc>
          <w:tcPr>
            <w:tcW w:w="3847" w:type="dxa"/>
            <w:vAlign w:val="center"/>
          </w:tcPr>
          <w:p w14:paraId="58A61C57">
            <w:pPr>
              <w:spacing w:line="240" w:lineRule="auto"/>
              <w:ind w:firstLine="0"/>
              <w:rPr>
                <w:rFonts w:ascii="宋体" w:hAnsi="宋体" w:eastAsia="宋体"/>
                <w:sz w:val="21"/>
                <w:szCs w:val="21"/>
              </w:rPr>
            </w:pPr>
            <w:r>
              <w:rPr>
                <w:rFonts w:ascii="宋体" w:hAnsi="宋体" w:eastAsia="宋体"/>
                <w:sz w:val="21"/>
                <w:szCs w:val="21"/>
                <w:lang w:bidi="ar"/>
              </w:rPr>
              <w:t>400立方米以上不足1000立方米</w:t>
            </w:r>
          </w:p>
        </w:tc>
        <w:tc>
          <w:tcPr>
            <w:tcW w:w="1110" w:type="dxa"/>
            <w:vAlign w:val="center"/>
          </w:tcPr>
          <w:p w14:paraId="0A99AC68">
            <w:pPr>
              <w:spacing w:line="240" w:lineRule="auto"/>
              <w:ind w:firstLine="0"/>
              <w:jc w:val="center"/>
              <w:rPr>
                <w:rFonts w:ascii="宋体" w:hAnsi="宋体" w:eastAsia="宋体"/>
                <w:sz w:val="21"/>
                <w:szCs w:val="21"/>
              </w:rPr>
            </w:pPr>
            <w:r>
              <w:rPr>
                <w:rFonts w:ascii="宋体" w:hAnsi="宋体" w:eastAsia="宋体"/>
                <w:sz w:val="21"/>
                <w:szCs w:val="21"/>
                <w:lang w:bidi="ar"/>
              </w:rPr>
              <w:t>6%</w:t>
            </w:r>
          </w:p>
        </w:tc>
        <w:tc>
          <w:tcPr>
            <w:tcW w:w="1042" w:type="dxa"/>
            <w:vAlign w:val="center"/>
          </w:tcPr>
          <w:p w14:paraId="114A8DF5">
            <w:pPr>
              <w:spacing w:line="240" w:lineRule="auto"/>
              <w:ind w:firstLine="0"/>
              <w:jc w:val="center"/>
              <w:rPr>
                <w:rFonts w:ascii="宋体" w:hAnsi="宋体" w:eastAsia="宋体"/>
                <w:sz w:val="21"/>
                <w:szCs w:val="21"/>
              </w:rPr>
            </w:pPr>
            <w:r>
              <w:rPr>
                <w:rFonts w:ascii="宋体" w:hAnsi="宋体" w:eastAsia="宋体"/>
                <w:sz w:val="21"/>
                <w:szCs w:val="21"/>
              </w:rPr>
              <w:t>/</w:t>
            </w:r>
          </w:p>
        </w:tc>
      </w:tr>
      <w:tr w14:paraId="29A0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6822BBD2">
            <w:pPr>
              <w:spacing w:line="240" w:lineRule="auto"/>
              <w:ind w:firstLine="0"/>
              <w:jc w:val="center"/>
              <w:rPr>
                <w:rFonts w:ascii="宋体" w:hAnsi="宋体" w:eastAsia="宋体"/>
                <w:sz w:val="21"/>
                <w:szCs w:val="21"/>
              </w:rPr>
            </w:pPr>
          </w:p>
        </w:tc>
        <w:tc>
          <w:tcPr>
            <w:tcW w:w="2055" w:type="dxa"/>
            <w:vMerge w:val="continue"/>
            <w:vAlign w:val="center"/>
          </w:tcPr>
          <w:p w14:paraId="24002874">
            <w:pPr>
              <w:spacing w:line="240" w:lineRule="auto"/>
              <w:ind w:firstLine="0"/>
              <w:jc w:val="center"/>
              <w:rPr>
                <w:rFonts w:ascii="宋体" w:hAnsi="宋体" w:eastAsia="宋体"/>
                <w:sz w:val="21"/>
                <w:szCs w:val="21"/>
              </w:rPr>
            </w:pPr>
          </w:p>
        </w:tc>
        <w:tc>
          <w:tcPr>
            <w:tcW w:w="3847" w:type="dxa"/>
            <w:vAlign w:val="center"/>
          </w:tcPr>
          <w:p w14:paraId="1E0D516F">
            <w:pPr>
              <w:spacing w:line="240" w:lineRule="auto"/>
              <w:ind w:firstLine="0"/>
              <w:rPr>
                <w:rFonts w:ascii="宋体" w:hAnsi="宋体" w:eastAsia="宋体"/>
                <w:sz w:val="21"/>
                <w:szCs w:val="21"/>
              </w:rPr>
            </w:pPr>
            <w:r>
              <w:rPr>
                <w:rFonts w:ascii="宋体" w:hAnsi="宋体" w:eastAsia="宋体"/>
                <w:sz w:val="21"/>
                <w:szCs w:val="21"/>
                <w:lang w:bidi="ar"/>
              </w:rPr>
              <w:t>1000立方米以上不足5000立方米</w:t>
            </w:r>
          </w:p>
        </w:tc>
        <w:tc>
          <w:tcPr>
            <w:tcW w:w="1110" w:type="dxa"/>
            <w:vAlign w:val="center"/>
          </w:tcPr>
          <w:p w14:paraId="5B668F3F">
            <w:pPr>
              <w:spacing w:line="240" w:lineRule="auto"/>
              <w:ind w:firstLine="0"/>
              <w:jc w:val="center"/>
              <w:rPr>
                <w:rFonts w:ascii="宋体" w:hAnsi="宋体" w:eastAsia="宋体"/>
                <w:sz w:val="21"/>
                <w:szCs w:val="21"/>
              </w:rPr>
            </w:pPr>
            <w:r>
              <w:rPr>
                <w:rFonts w:ascii="宋体" w:hAnsi="宋体" w:eastAsia="宋体"/>
                <w:sz w:val="21"/>
                <w:szCs w:val="21"/>
                <w:lang w:bidi="ar"/>
              </w:rPr>
              <w:t>9%</w:t>
            </w:r>
          </w:p>
        </w:tc>
        <w:tc>
          <w:tcPr>
            <w:tcW w:w="1042" w:type="dxa"/>
            <w:vAlign w:val="center"/>
          </w:tcPr>
          <w:p w14:paraId="78AFABB5">
            <w:pPr>
              <w:spacing w:line="240" w:lineRule="auto"/>
              <w:ind w:firstLine="0"/>
              <w:jc w:val="center"/>
              <w:rPr>
                <w:rFonts w:ascii="宋体" w:hAnsi="宋体" w:eastAsia="宋体"/>
                <w:sz w:val="21"/>
                <w:szCs w:val="21"/>
              </w:rPr>
            </w:pPr>
            <w:r>
              <w:rPr>
                <w:rFonts w:ascii="宋体" w:hAnsi="宋体" w:eastAsia="宋体"/>
                <w:sz w:val="21"/>
                <w:szCs w:val="21"/>
              </w:rPr>
              <w:t>/</w:t>
            </w:r>
          </w:p>
        </w:tc>
      </w:tr>
      <w:tr w14:paraId="5060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263040F3">
            <w:pPr>
              <w:spacing w:line="240" w:lineRule="auto"/>
              <w:ind w:firstLine="0"/>
              <w:jc w:val="center"/>
              <w:rPr>
                <w:rFonts w:ascii="宋体" w:hAnsi="宋体" w:eastAsia="宋体"/>
                <w:sz w:val="21"/>
                <w:szCs w:val="21"/>
              </w:rPr>
            </w:pPr>
          </w:p>
        </w:tc>
        <w:tc>
          <w:tcPr>
            <w:tcW w:w="2055" w:type="dxa"/>
            <w:vMerge w:val="continue"/>
            <w:vAlign w:val="center"/>
          </w:tcPr>
          <w:p w14:paraId="1F0A9ABD">
            <w:pPr>
              <w:spacing w:line="240" w:lineRule="auto"/>
              <w:ind w:firstLine="0"/>
              <w:jc w:val="center"/>
              <w:rPr>
                <w:rFonts w:ascii="宋体" w:hAnsi="宋体" w:eastAsia="宋体"/>
                <w:sz w:val="21"/>
                <w:szCs w:val="21"/>
              </w:rPr>
            </w:pPr>
          </w:p>
        </w:tc>
        <w:tc>
          <w:tcPr>
            <w:tcW w:w="3847" w:type="dxa"/>
            <w:vAlign w:val="center"/>
          </w:tcPr>
          <w:p w14:paraId="048696F4">
            <w:pPr>
              <w:spacing w:line="240" w:lineRule="auto"/>
              <w:ind w:firstLine="0"/>
              <w:rPr>
                <w:rFonts w:ascii="宋体" w:hAnsi="宋体" w:eastAsia="宋体"/>
                <w:sz w:val="21"/>
                <w:szCs w:val="21"/>
              </w:rPr>
            </w:pPr>
            <w:r>
              <w:rPr>
                <w:rFonts w:ascii="宋体" w:hAnsi="宋体" w:eastAsia="宋体"/>
                <w:sz w:val="21"/>
                <w:szCs w:val="21"/>
                <w:lang w:bidi="ar"/>
              </w:rPr>
              <w:t>5000立方米以上不足10000立方米</w:t>
            </w:r>
          </w:p>
        </w:tc>
        <w:tc>
          <w:tcPr>
            <w:tcW w:w="1110" w:type="dxa"/>
            <w:vAlign w:val="center"/>
          </w:tcPr>
          <w:p w14:paraId="4473ED90">
            <w:pPr>
              <w:spacing w:line="240" w:lineRule="auto"/>
              <w:ind w:firstLine="0"/>
              <w:jc w:val="center"/>
              <w:rPr>
                <w:rFonts w:ascii="宋体" w:hAnsi="宋体" w:eastAsia="宋体"/>
                <w:sz w:val="21"/>
                <w:szCs w:val="21"/>
              </w:rPr>
            </w:pPr>
            <w:r>
              <w:rPr>
                <w:rFonts w:ascii="宋体" w:hAnsi="宋体" w:eastAsia="宋体"/>
                <w:sz w:val="21"/>
                <w:szCs w:val="21"/>
                <w:lang w:bidi="ar"/>
              </w:rPr>
              <w:t>13%</w:t>
            </w:r>
          </w:p>
        </w:tc>
        <w:tc>
          <w:tcPr>
            <w:tcW w:w="1042" w:type="dxa"/>
            <w:vAlign w:val="center"/>
          </w:tcPr>
          <w:p w14:paraId="70BDEEB6">
            <w:pPr>
              <w:spacing w:line="240" w:lineRule="auto"/>
              <w:ind w:firstLine="0"/>
              <w:jc w:val="center"/>
              <w:rPr>
                <w:rFonts w:ascii="宋体" w:hAnsi="宋体" w:eastAsia="宋体"/>
                <w:sz w:val="21"/>
                <w:szCs w:val="21"/>
              </w:rPr>
            </w:pPr>
            <w:r>
              <w:rPr>
                <w:rFonts w:ascii="宋体" w:hAnsi="宋体" w:eastAsia="宋体"/>
                <w:sz w:val="21"/>
                <w:szCs w:val="21"/>
              </w:rPr>
              <w:t>/</w:t>
            </w:r>
          </w:p>
        </w:tc>
      </w:tr>
      <w:tr w14:paraId="44EB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1D8F72BA">
            <w:pPr>
              <w:spacing w:line="240" w:lineRule="auto"/>
              <w:ind w:firstLine="0"/>
              <w:jc w:val="center"/>
              <w:rPr>
                <w:rFonts w:ascii="宋体" w:hAnsi="宋体" w:eastAsia="宋体"/>
                <w:sz w:val="21"/>
                <w:szCs w:val="21"/>
              </w:rPr>
            </w:pPr>
          </w:p>
        </w:tc>
        <w:tc>
          <w:tcPr>
            <w:tcW w:w="2055" w:type="dxa"/>
            <w:vMerge w:val="continue"/>
            <w:vAlign w:val="center"/>
          </w:tcPr>
          <w:p w14:paraId="52804758">
            <w:pPr>
              <w:spacing w:line="240" w:lineRule="auto"/>
              <w:ind w:firstLine="0"/>
              <w:jc w:val="center"/>
              <w:rPr>
                <w:rFonts w:ascii="宋体" w:hAnsi="宋体" w:eastAsia="宋体"/>
                <w:sz w:val="21"/>
                <w:szCs w:val="21"/>
              </w:rPr>
            </w:pPr>
          </w:p>
        </w:tc>
        <w:tc>
          <w:tcPr>
            <w:tcW w:w="3847" w:type="dxa"/>
            <w:vAlign w:val="center"/>
          </w:tcPr>
          <w:p w14:paraId="12B061BB">
            <w:pPr>
              <w:spacing w:line="240" w:lineRule="auto"/>
              <w:ind w:firstLine="0"/>
              <w:rPr>
                <w:rFonts w:ascii="宋体" w:hAnsi="宋体" w:eastAsia="宋体"/>
                <w:sz w:val="21"/>
                <w:szCs w:val="21"/>
                <w:lang w:bidi="ar"/>
              </w:rPr>
            </w:pPr>
            <w:r>
              <w:rPr>
                <w:rFonts w:ascii="宋体" w:hAnsi="宋体" w:eastAsia="宋体"/>
                <w:sz w:val="21"/>
                <w:szCs w:val="21"/>
                <w:lang w:bidi="ar"/>
              </w:rPr>
              <w:t>10000立方米以上</w:t>
            </w:r>
          </w:p>
        </w:tc>
        <w:tc>
          <w:tcPr>
            <w:tcW w:w="1110" w:type="dxa"/>
            <w:vAlign w:val="center"/>
          </w:tcPr>
          <w:p w14:paraId="367A9306">
            <w:pPr>
              <w:spacing w:line="240" w:lineRule="auto"/>
              <w:ind w:firstLine="0"/>
              <w:jc w:val="center"/>
              <w:rPr>
                <w:rFonts w:ascii="宋体" w:hAnsi="宋体" w:eastAsia="宋体"/>
                <w:sz w:val="21"/>
                <w:szCs w:val="21"/>
                <w:lang w:bidi="ar"/>
              </w:rPr>
            </w:pPr>
            <w:r>
              <w:rPr>
                <w:rFonts w:ascii="宋体" w:hAnsi="宋体" w:eastAsia="宋体"/>
                <w:sz w:val="21"/>
                <w:szCs w:val="21"/>
                <w:lang w:bidi="ar"/>
              </w:rPr>
              <w:t>23%</w:t>
            </w:r>
          </w:p>
        </w:tc>
        <w:tc>
          <w:tcPr>
            <w:tcW w:w="1042" w:type="dxa"/>
            <w:vAlign w:val="center"/>
          </w:tcPr>
          <w:p w14:paraId="3C992594">
            <w:pPr>
              <w:spacing w:line="240" w:lineRule="auto"/>
              <w:ind w:firstLine="0"/>
              <w:jc w:val="center"/>
              <w:rPr>
                <w:rFonts w:ascii="宋体" w:hAnsi="宋体" w:eastAsia="宋体"/>
                <w:sz w:val="21"/>
                <w:szCs w:val="21"/>
              </w:rPr>
            </w:pPr>
            <w:r>
              <w:rPr>
                <w:rFonts w:ascii="宋体" w:hAnsi="宋体" w:eastAsia="宋体"/>
                <w:sz w:val="21"/>
                <w:szCs w:val="21"/>
              </w:rPr>
              <w:t>/</w:t>
            </w:r>
          </w:p>
        </w:tc>
      </w:tr>
      <w:tr w14:paraId="09B7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14:paraId="572BA65B">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055" w:type="dxa"/>
            <w:vMerge w:val="restart"/>
            <w:vAlign w:val="center"/>
          </w:tcPr>
          <w:p w14:paraId="7C2E5DBD">
            <w:pPr>
              <w:spacing w:line="240" w:lineRule="auto"/>
              <w:ind w:firstLine="0"/>
              <w:jc w:val="center"/>
              <w:rPr>
                <w:rFonts w:ascii="宋体" w:hAnsi="宋体" w:eastAsia="宋体"/>
                <w:sz w:val="21"/>
                <w:szCs w:val="21"/>
              </w:rPr>
            </w:pPr>
            <w:r>
              <w:rPr>
                <w:rFonts w:ascii="宋体" w:hAnsi="宋体" w:eastAsia="宋体"/>
                <w:sz w:val="21"/>
                <w:szCs w:val="21"/>
              </w:rPr>
              <w:t>责任主体</w:t>
            </w:r>
          </w:p>
        </w:tc>
        <w:tc>
          <w:tcPr>
            <w:tcW w:w="3847" w:type="dxa"/>
            <w:vAlign w:val="center"/>
          </w:tcPr>
          <w:p w14:paraId="3D232B7C">
            <w:pPr>
              <w:spacing w:line="240" w:lineRule="auto"/>
              <w:ind w:firstLine="0"/>
              <w:rPr>
                <w:rFonts w:ascii="宋体" w:hAnsi="宋体" w:eastAsia="宋体"/>
                <w:sz w:val="21"/>
                <w:szCs w:val="21"/>
              </w:rPr>
            </w:pPr>
            <w:r>
              <w:rPr>
                <w:rFonts w:ascii="宋体" w:hAnsi="宋体" w:eastAsia="宋体"/>
                <w:sz w:val="21"/>
                <w:szCs w:val="21"/>
              </w:rPr>
              <w:t>非土壤污染重点监管单位</w:t>
            </w:r>
          </w:p>
        </w:tc>
        <w:tc>
          <w:tcPr>
            <w:tcW w:w="1110" w:type="dxa"/>
            <w:vAlign w:val="center"/>
          </w:tcPr>
          <w:p w14:paraId="449156FA">
            <w:pPr>
              <w:spacing w:line="240" w:lineRule="auto"/>
              <w:ind w:firstLine="0"/>
              <w:jc w:val="center"/>
              <w:rPr>
                <w:rFonts w:ascii="宋体" w:hAnsi="宋体" w:eastAsia="宋体"/>
                <w:sz w:val="21"/>
                <w:szCs w:val="21"/>
              </w:rPr>
            </w:pPr>
            <w:r>
              <w:rPr>
                <w:rFonts w:ascii="宋体" w:hAnsi="宋体" w:eastAsia="宋体"/>
                <w:sz w:val="21"/>
                <w:szCs w:val="21"/>
              </w:rPr>
              <w:t>0%</w:t>
            </w:r>
          </w:p>
        </w:tc>
        <w:tc>
          <w:tcPr>
            <w:tcW w:w="1042" w:type="dxa"/>
            <w:vAlign w:val="center"/>
          </w:tcPr>
          <w:p w14:paraId="61367F41">
            <w:pPr>
              <w:spacing w:line="240" w:lineRule="auto"/>
              <w:ind w:firstLine="0"/>
              <w:jc w:val="center"/>
              <w:rPr>
                <w:rFonts w:ascii="宋体" w:hAnsi="宋体" w:eastAsia="宋体"/>
                <w:sz w:val="21"/>
                <w:szCs w:val="21"/>
              </w:rPr>
            </w:pPr>
            <w:r>
              <w:rPr>
                <w:rFonts w:ascii="宋体" w:hAnsi="宋体" w:eastAsia="宋体"/>
                <w:sz w:val="21"/>
                <w:szCs w:val="21"/>
              </w:rPr>
              <w:t>0%</w:t>
            </w:r>
          </w:p>
        </w:tc>
      </w:tr>
      <w:tr w14:paraId="00DF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54547EE6">
            <w:pPr>
              <w:spacing w:line="240" w:lineRule="auto"/>
              <w:ind w:firstLine="0"/>
              <w:jc w:val="center"/>
              <w:rPr>
                <w:rFonts w:ascii="宋体" w:hAnsi="宋体" w:eastAsia="宋体"/>
                <w:sz w:val="21"/>
                <w:szCs w:val="21"/>
              </w:rPr>
            </w:pPr>
          </w:p>
        </w:tc>
        <w:tc>
          <w:tcPr>
            <w:tcW w:w="2055" w:type="dxa"/>
            <w:vMerge w:val="continue"/>
            <w:vAlign w:val="center"/>
          </w:tcPr>
          <w:p w14:paraId="57E5FF2D">
            <w:pPr>
              <w:spacing w:line="240" w:lineRule="auto"/>
              <w:ind w:firstLine="0"/>
              <w:jc w:val="center"/>
              <w:rPr>
                <w:rFonts w:ascii="宋体" w:hAnsi="宋体" w:eastAsia="宋体"/>
                <w:sz w:val="21"/>
                <w:szCs w:val="21"/>
              </w:rPr>
            </w:pPr>
          </w:p>
        </w:tc>
        <w:tc>
          <w:tcPr>
            <w:tcW w:w="3847" w:type="dxa"/>
            <w:vAlign w:val="center"/>
          </w:tcPr>
          <w:p w14:paraId="21B253C1">
            <w:pPr>
              <w:spacing w:line="240" w:lineRule="auto"/>
              <w:ind w:firstLine="0"/>
              <w:rPr>
                <w:rFonts w:ascii="宋体" w:hAnsi="宋体" w:eastAsia="宋体"/>
                <w:b/>
                <w:bCs/>
                <w:sz w:val="21"/>
                <w:szCs w:val="21"/>
              </w:rPr>
            </w:pPr>
            <w:r>
              <w:rPr>
                <w:rFonts w:ascii="宋体" w:hAnsi="宋体" w:eastAsia="宋体"/>
                <w:sz w:val="21"/>
                <w:szCs w:val="21"/>
              </w:rPr>
              <w:t>土壤污染重点监管单位</w:t>
            </w:r>
          </w:p>
        </w:tc>
        <w:tc>
          <w:tcPr>
            <w:tcW w:w="1110" w:type="dxa"/>
            <w:vAlign w:val="center"/>
          </w:tcPr>
          <w:p w14:paraId="7DC686F8">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042" w:type="dxa"/>
            <w:vAlign w:val="center"/>
          </w:tcPr>
          <w:p w14:paraId="45974B81">
            <w:pPr>
              <w:spacing w:line="240" w:lineRule="auto"/>
              <w:ind w:firstLine="0"/>
              <w:jc w:val="center"/>
              <w:rPr>
                <w:rFonts w:ascii="宋体" w:hAnsi="宋体" w:eastAsia="宋体"/>
                <w:sz w:val="21"/>
                <w:szCs w:val="21"/>
              </w:rPr>
            </w:pPr>
            <w:r>
              <w:rPr>
                <w:rFonts w:ascii="宋体" w:hAnsi="宋体" w:eastAsia="宋体"/>
                <w:sz w:val="21"/>
                <w:szCs w:val="21"/>
              </w:rPr>
              <w:t>15%</w:t>
            </w:r>
          </w:p>
        </w:tc>
      </w:tr>
      <w:tr w14:paraId="7705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14:paraId="749746D4">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055" w:type="dxa"/>
            <w:vMerge w:val="restart"/>
            <w:vAlign w:val="center"/>
          </w:tcPr>
          <w:p w14:paraId="528EEE9A">
            <w:pPr>
              <w:spacing w:line="240" w:lineRule="auto"/>
              <w:ind w:firstLine="0"/>
              <w:jc w:val="center"/>
              <w:rPr>
                <w:rFonts w:ascii="宋体" w:hAnsi="宋体" w:eastAsia="宋体"/>
                <w:sz w:val="21"/>
                <w:szCs w:val="21"/>
              </w:rPr>
            </w:pPr>
            <w:r>
              <w:rPr>
                <w:rFonts w:ascii="宋体" w:hAnsi="宋体" w:eastAsia="宋体"/>
                <w:sz w:val="21"/>
                <w:szCs w:val="21"/>
              </w:rPr>
              <w:t>农用地类型</w:t>
            </w:r>
          </w:p>
        </w:tc>
        <w:tc>
          <w:tcPr>
            <w:tcW w:w="3847" w:type="dxa"/>
            <w:vAlign w:val="center"/>
          </w:tcPr>
          <w:p w14:paraId="167E1360">
            <w:pPr>
              <w:spacing w:line="240" w:lineRule="auto"/>
              <w:ind w:firstLine="0"/>
              <w:rPr>
                <w:rFonts w:ascii="宋体" w:hAnsi="宋体" w:eastAsia="宋体"/>
                <w:sz w:val="21"/>
                <w:szCs w:val="21"/>
              </w:rPr>
            </w:pPr>
            <w:r>
              <w:rPr>
                <w:rFonts w:ascii="宋体" w:hAnsi="宋体" w:eastAsia="宋体"/>
                <w:sz w:val="21"/>
                <w:szCs w:val="21"/>
              </w:rPr>
              <w:t>严格管控类</w:t>
            </w:r>
          </w:p>
        </w:tc>
        <w:tc>
          <w:tcPr>
            <w:tcW w:w="1110" w:type="dxa"/>
            <w:vAlign w:val="center"/>
          </w:tcPr>
          <w:p w14:paraId="2D9E7B7B">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0%</w:t>
            </w:r>
          </w:p>
        </w:tc>
        <w:tc>
          <w:tcPr>
            <w:tcW w:w="1042" w:type="dxa"/>
            <w:vAlign w:val="center"/>
          </w:tcPr>
          <w:p w14:paraId="13DD6FB4">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382E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0E08EBC1">
            <w:pPr>
              <w:spacing w:line="240" w:lineRule="auto"/>
              <w:ind w:firstLine="0"/>
              <w:jc w:val="center"/>
              <w:rPr>
                <w:rFonts w:ascii="宋体" w:hAnsi="宋体" w:eastAsia="宋体"/>
                <w:sz w:val="21"/>
                <w:szCs w:val="21"/>
              </w:rPr>
            </w:pPr>
          </w:p>
        </w:tc>
        <w:tc>
          <w:tcPr>
            <w:tcW w:w="2055" w:type="dxa"/>
            <w:vMerge w:val="continue"/>
            <w:vAlign w:val="center"/>
          </w:tcPr>
          <w:p w14:paraId="0703B27F">
            <w:pPr>
              <w:spacing w:line="240" w:lineRule="auto"/>
              <w:ind w:firstLine="0"/>
              <w:jc w:val="center"/>
              <w:rPr>
                <w:rFonts w:ascii="宋体" w:hAnsi="宋体" w:eastAsia="宋体"/>
                <w:sz w:val="21"/>
                <w:szCs w:val="21"/>
              </w:rPr>
            </w:pPr>
          </w:p>
        </w:tc>
        <w:tc>
          <w:tcPr>
            <w:tcW w:w="3847" w:type="dxa"/>
            <w:vAlign w:val="center"/>
          </w:tcPr>
          <w:p w14:paraId="50A3C37B">
            <w:pPr>
              <w:spacing w:line="240" w:lineRule="auto"/>
              <w:ind w:firstLine="0"/>
              <w:rPr>
                <w:rFonts w:ascii="宋体" w:hAnsi="宋体" w:eastAsia="宋体"/>
                <w:sz w:val="21"/>
                <w:szCs w:val="21"/>
              </w:rPr>
            </w:pPr>
            <w:r>
              <w:rPr>
                <w:rFonts w:ascii="宋体" w:hAnsi="宋体" w:eastAsia="宋体"/>
                <w:sz w:val="21"/>
                <w:szCs w:val="21"/>
              </w:rPr>
              <w:t>安全利用类</w:t>
            </w:r>
          </w:p>
        </w:tc>
        <w:tc>
          <w:tcPr>
            <w:tcW w:w="1110" w:type="dxa"/>
            <w:vAlign w:val="center"/>
          </w:tcPr>
          <w:p w14:paraId="556060F7">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5%</w:t>
            </w:r>
          </w:p>
        </w:tc>
        <w:tc>
          <w:tcPr>
            <w:tcW w:w="1042" w:type="dxa"/>
            <w:vAlign w:val="center"/>
          </w:tcPr>
          <w:p w14:paraId="25D686AB">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14%</w:t>
            </w:r>
          </w:p>
        </w:tc>
      </w:tr>
      <w:tr w14:paraId="18F2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5619CE94">
            <w:pPr>
              <w:spacing w:line="240" w:lineRule="auto"/>
              <w:ind w:firstLine="0"/>
              <w:jc w:val="center"/>
              <w:rPr>
                <w:rFonts w:ascii="宋体" w:hAnsi="宋体" w:eastAsia="宋体"/>
                <w:sz w:val="21"/>
                <w:szCs w:val="21"/>
              </w:rPr>
            </w:pPr>
          </w:p>
        </w:tc>
        <w:tc>
          <w:tcPr>
            <w:tcW w:w="2055" w:type="dxa"/>
            <w:vMerge w:val="continue"/>
            <w:vAlign w:val="center"/>
          </w:tcPr>
          <w:p w14:paraId="60DD2186">
            <w:pPr>
              <w:spacing w:line="240" w:lineRule="auto"/>
              <w:ind w:firstLine="0"/>
              <w:jc w:val="center"/>
              <w:rPr>
                <w:rFonts w:ascii="宋体" w:hAnsi="宋体" w:eastAsia="宋体"/>
                <w:sz w:val="21"/>
                <w:szCs w:val="21"/>
              </w:rPr>
            </w:pPr>
          </w:p>
        </w:tc>
        <w:tc>
          <w:tcPr>
            <w:tcW w:w="3847" w:type="dxa"/>
            <w:vAlign w:val="center"/>
          </w:tcPr>
          <w:p w14:paraId="6E8FF6B9">
            <w:pPr>
              <w:spacing w:line="240" w:lineRule="auto"/>
              <w:ind w:firstLine="0"/>
              <w:rPr>
                <w:rFonts w:ascii="宋体" w:hAnsi="宋体" w:eastAsia="宋体"/>
                <w:sz w:val="21"/>
                <w:szCs w:val="21"/>
              </w:rPr>
            </w:pPr>
            <w:r>
              <w:rPr>
                <w:rFonts w:ascii="宋体" w:hAnsi="宋体" w:eastAsia="宋体"/>
                <w:sz w:val="21"/>
                <w:szCs w:val="21"/>
              </w:rPr>
              <w:t>优先保护类</w:t>
            </w:r>
          </w:p>
        </w:tc>
        <w:tc>
          <w:tcPr>
            <w:tcW w:w="1110" w:type="dxa"/>
            <w:vAlign w:val="center"/>
          </w:tcPr>
          <w:p w14:paraId="6BFFFAB4">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14%</w:t>
            </w:r>
          </w:p>
        </w:tc>
        <w:tc>
          <w:tcPr>
            <w:tcW w:w="1042" w:type="dxa"/>
            <w:vAlign w:val="center"/>
          </w:tcPr>
          <w:p w14:paraId="43FE1117">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28%</w:t>
            </w:r>
          </w:p>
        </w:tc>
      </w:tr>
      <w:tr w14:paraId="0B61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14:paraId="3F44239C">
            <w:pPr>
              <w:spacing w:line="240" w:lineRule="auto"/>
              <w:ind w:firstLine="0"/>
              <w:jc w:val="center"/>
              <w:rPr>
                <w:rFonts w:ascii="宋体" w:hAnsi="宋体" w:eastAsia="宋体"/>
                <w:sz w:val="21"/>
                <w:szCs w:val="21"/>
              </w:rPr>
            </w:pPr>
            <w:r>
              <w:rPr>
                <w:rFonts w:ascii="宋体" w:hAnsi="宋体" w:eastAsia="宋体"/>
                <w:sz w:val="21"/>
                <w:szCs w:val="21"/>
              </w:rPr>
              <w:t>5</w:t>
            </w:r>
          </w:p>
        </w:tc>
        <w:tc>
          <w:tcPr>
            <w:tcW w:w="2055" w:type="dxa"/>
            <w:vMerge w:val="restart"/>
            <w:vAlign w:val="center"/>
          </w:tcPr>
          <w:p w14:paraId="1D6DCB08">
            <w:pPr>
              <w:spacing w:line="240" w:lineRule="auto"/>
              <w:ind w:firstLine="0"/>
              <w:jc w:val="center"/>
              <w:rPr>
                <w:rFonts w:ascii="宋体" w:hAnsi="宋体" w:eastAsia="宋体"/>
                <w:sz w:val="21"/>
                <w:szCs w:val="21"/>
              </w:rPr>
            </w:pPr>
            <w:r>
              <w:rPr>
                <w:rFonts w:ascii="宋体" w:hAnsi="宋体" w:eastAsia="宋体"/>
                <w:sz w:val="21"/>
                <w:szCs w:val="21"/>
                <w:lang w:bidi="ar"/>
              </w:rPr>
              <w:t>环境违法次数</w:t>
            </w:r>
          </w:p>
          <w:p w14:paraId="34CFA8B8">
            <w:pPr>
              <w:spacing w:line="240" w:lineRule="auto"/>
              <w:ind w:firstLine="0"/>
              <w:jc w:val="center"/>
              <w:rPr>
                <w:rFonts w:ascii="宋体" w:hAnsi="宋体" w:eastAsia="宋体"/>
                <w:sz w:val="21"/>
                <w:szCs w:val="21"/>
              </w:rPr>
            </w:pPr>
            <w:r>
              <w:rPr>
                <w:rFonts w:ascii="宋体" w:hAnsi="宋体" w:eastAsia="宋体"/>
                <w:sz w:val="21"/>
                <w:szCs w:val="21"/>
                <w:lang w:bidi="ar"/>
              </w:rPr>
              <w:t>（两年内，含本次）</w:t>
            </w:r>
          </w:p>
        </w:tc>
        <w:tc>
          <w:tcPr>
            <w:tcW w:w="3847" w:type="dxa"/>
            <w:vAlign w:val="center"/>
          </w:tcPr>
          <w:p w14:paraId="3A213EEE">
            <w:pPr>
              <w:spacing w:line="240" w:lineRule="auto"/>
              <w:ind w:firstLine="0"/>
              <w:rPr>
                <w:rFonts w:ascii="宋体" w:hAnsi="宋体" w:eastAsia="宋体"/>
                <w:sz w:val="21"/>
                <w:szCs w:val="21"/>
                <w:lang w:bidi="ar"/>
              </w:rPr>
            </w:pPr>
            <w:r>
              <w:rPr>
                <w:rFonts w:ascii="宋体" w:hAnsi="宋体" w:eastAsia="宋体"/>
                <w:color w:val="000000"/>
                <w:sz w:val="21"/>
                <w:szCs w:val="21"/>
                <w:lang w:bidi="ar"/>
              </w:rPr>
              <w:t>1次</w:t>
            </w:r>
          </w:p>
        </w:tc>
        <w:tc>
          <w:tcPr>
            <w:tcW w:w="1110" w:type="dxa"/>
            <w:vAlign w:val="center"/>
          </w:tcPr>
          <w:p w14:paraId="67EB787D">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0%</w:t>
            </w:r>
          </w:p>
        </w:tc>
        <w:tc>
          <w:tcPr>
            <w:tcW w:w="1042" w:type="dxa"/>
            <w:vAlign w:val="center"/>
          </w:tcPr>
          <w:p w14:paraId="65453D87">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2D4A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77AD7251">
            <w:pPr>
              <w:spacing w:line="240" w:lineRule="auto"/>
              <w:ind w:firstLine="0"/>
              <w:jc w:val="center"/>
              <w:rPr>
                <w:rFonts w:ascii="宋体" w:hAnsi="宋体" w:eastAsia="宋体"/>
                <w:sz w:val="21"/>
                <w:szCs w:val="21"/>
              </w:rPr>
            </w:pPr>
          </w:p>
        </w:tc>
        <w:tc>
          <w:tcPr>
            <w:tcW w:w="2055" w:type="dxa"/>
            <w:vMerge w:val="continue"/>
            <w:vAlign w:val="center"/>
          </w:tcPr>
          <w:p w14:paraId="76EC6DBB">
            <w:pPr>
              <w:spacing w:line="240" w:lineRule="auto"/>
              <w:ind w:firstLine="0"/>
              <w:jc w:val="center"/>
              <w:rPr>
                <w:rFonts w:ascii="宋体" w:hAnsi="宋体" w:eastAsia="宋体"/>
                <w:sz w:val="21"/>
                <w:szCs w:val="21"/>
              </w:rPr>
            </w:pPr>
          </w:p>
        </w:tc>
        <w:tc>
          <w:tcPr>
            <w:tcW w:w="3847" w:type="dxa"/>
            <w:vAlign w:val="center"/>
          </w:tcPr>
          <w:p w14:paraId="404D043B">
            <w:pPr>
              <w:spacing w:line="240" w:lineRule="auto"/>
              <w:ind w:firstLine="0"/>
              <w:rPr>
                <w:rFonts w:ascii="宋体" w:hAnsi="宋体" w:eastAsia="宋体"/>
                <w:sz w:val="21"/>
                <w:szCs w:val="21"/>
                <w:lang w:bidi="ar"/>
              </w:rPr>
            </w:pPr>
            <w:r>
              <w:rPr>
                <w:rFonts w:ascii="宋体" w:hAnsi="宋体" w:eastAsia="宋体"/>
                <w:color w:val="000000"/>
                <w:sz w:val="21"/>
                <w:szCs w:val="21"/>
                <w:lang w:bidi="ar"/>
              </w:rPr>
              <w:t>2次</w:t>
            </w:r>
          </w:p>
        </w:tc>
        <w:tc>
          <w:tcPr>
            <w:tcW w:w="1110" w:type="dxa"/>
            <w:vAlign w:val="center"/>
          </w:tcPr>
          <w:p w14:paraId="2517CA89">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2</w:t>
            </w:r>
            <w:r>
              <w:rPr>
                <w:rFonts w:ascii="宋体" w:hAnsi="宋体" w:eastAsia="宋体"/>
                <w:color w:val="000000"/>
                <w:sz w:val="21"/>
                <w:szCs w:val="21"/>
                <w:lang w:bidi="ar"/>
              </w:rPr>
              <w:t>%</w:t>
            </w:r>
          </w:p>
        </w:tc>
        <w:tc>
          <w:tcPr>
            <w:tcW w:w="1042" w:type="dxa"/>
            <w:vAlign w:val="center"/>
          </w:tcPr>
          <w:p w14:paraId="369B061E">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4%</w:t>
            </w:r>
          </w:p>
        </w:tc>
      </w:tr>
      <w:tr w14:paraId="02B3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61F27731">
            <w:pPr>
              <w:spacing w:line="240" w:lineRule="auto"/>
              <w:ind w:firstLine="0"/>
              <w:jc w:val="center"/>
              <w:rPr>
                <w:rFonts w:ascii="宋体" w:hAnsi="宋体" w:eastAsia="宋体"/>
                <w:sz w:val="21"/>
                <w:szCs w:val="21"/>
              </w:rPr>
            </w:pPr>
          </w:p>
        </w:tc>
        <w:tc>
          <w:tcPr>
            <w:tcW w:w="2055" w:type="dxa"/>
            <w:vMerge w:val="continue"/>
            <w:vAlign w:val="center"/>
          </w:tcPr>
          <w:p w14:paraId="617F384F">
            <w:pPr>
              <w:spacing w:line="240" w:lineRule="auto"/>
              <w:ind w:firstLine="0"/>
              <w:jc w:val="center"/>
              <w:rPr>
                <w:rFonts w:ascii="宋体" w:hAnsi="宋体" w:eastAsia="宋体"/>
                <w:sz w:val="21"/>
                <w:szCs w:val="21"/>
              </w:rPr>
            </w:pPr>
          </w:p>
        </w:tc>
        <w:tc>
          <w:tcPr>
            <w:tcW w:w="3847" w:type="dxa"/>
            <w:vAlign w:val="center"/>
          </w:tcPr>
          <w:p w14:paraId="0A1BE379">
            <w:pPr>
              <w:spacing w:line="240" w:lineRule="auto"/>
              <w:ind w:firstLine="0"/>
              <w:rPr>
                <w:rFonts w:ascii="宋体" w:hAnsi="宋体" w:eastAsia="宋体"/>
                <w:sz w:val="21"/>
                <w:szCs w:val="21"/>
                <w:lang w:bidi="ar"/>
              </w:rPr>
            </w:pPr>
            <w:r>
              <w:rPr>
                <w:rFonts w:ascii="宋体" w:hAnsi="宋体" w:eastAsia="宋体"/>
                <w:color w:val="000000"/>
                <w:sz w:val="21"/>
                <w:szCs w:val="21"/>
                <w:lang w:bidi="ar"/>
              </w:rPr>
              <w:t>3次</w:t>
            </w:r>
          </w:p>
        </w:tc>
        <w:tc>
          <w:tcPr>
            <w:tcW w:w="1110" w:type="dxa"/>
            <w:vAlign w:val="center"/>
          </w:tcPr>
          <w:p w14:paraId="34BE5A1C">
            <w:pPr>
              <w:spacing w:line="240" w:lineRule="auto"/>
              <w:ind w:firstLine="0"/>
              <w:jc w:val="center"/>
              <w:rPr>
                <w:rFonts w:ascii="宋体" w:hAnsi="宋体" w:eastAsia="宋体"/>
                <w:color w:val="000000"/>
                <w:sz w:val="21"/>
                <w:szCs w:val="21"/>
                <w:lang w:bidi="ar"/>
              </w:rPr>
            </w:pPr>
            <w:r>
              <w:rPr>
                <w:rFonts w:ascii="宋体" w:hAnsi="宋体" w:eastAsia="宋体"/>
                <w:sz w:val="21"/>
                <w:szCs w:val="21"/>
                <w:lang w:bidi="ar"/>
              </w:rPr>
              <w:t>5</w:t>
            </w:r>
            <w:r>
              <w:rPr>
                <w:rFonts w:ascii="宋体" w:hAnsi="宋体" w:eastAsia="宋体"/>
                <w:color w:val="000000"/>
                <w:sz w:val="21"/>
                <w:szCs w:val="21"/>
                <w:lang w:bidi="ar"/>
              </w:rPr>
              <w:t>%</w:t>
            </w:r>
          </w:p>
        </w:tc>
        <w:tc>
          <w:tcPr>
            <w:tcW w:w="1042" w:type="dxa"/>
            <w:vAlign w:val="center"/>
          </w:tcPr>
          <w:p w14:paraId="34E29AEB">
            <w:pPr>
              <w:spacing w:line="240" w:lineRule="auto"/>
              <w:ind w:firstLine="0"/>
              <w:jc w:val="center"/>
              <w:rPr>
                <w:rFonts w:ascii="宋体" w:hAnsi="宋体" w:eastAsia="宋体"/>
                <w:sz w:val="21"/>
                <w:szCs w:val="21"/>
                <w:lang w:bidi="ar"/>
              </w:rPr>
            </w:pPr>
            <w:r>
              <w:rPr>
                <w:rFonts w:ascii="宋体" w:hAnsi="宋体" w:eastAsia="宋体"/>
                <w:color w:val="000000"/>
                <w:sz w:val="21"/>
                <w:szCs w:val="21"/>
                <w:lang w:bidi="ar"/>
              </w:rPr>
              <w:t>11%</w:t>
            </w:r>
          </w:p>
        </w:tc>
      </w:tr>
      <w:tr w14:paraId="0E57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2CD3DC3C">
            <w:pPr>
              <w:spacing w:line="240" w:lineRule="auto"/>
              <w:ind w:firstLine="0"/>
              <w:jc w:val="center"/>
              <w:rPr>
                <w:rFonts w:ascii="宋体" w:hAnsi="宋体" w:eastAsia="宋体"/>
                <w:sz w:val="21"/>
                <w:szCs w:val="21"/>
              </w:rPr>
            </w:pPr>
          </w:p>
        </w:tc>
        <w:tc>
          <w:tcPr>
            <w:tcW w:w="2055" w:type="dxa"/>
            <w:vMerge w:val="continue"/>
            <w:vAlign w:val="center"/>
          </w:tcPr>
          <w:p w14:paraId="3EFA1162">
            <w:pPr>
              <w:spacing w:line="240" w:lineRule="auto"/>
              <w:ind w:firstLine="0"/>
              <w:jc w:val="center"/>
              <w:rPr>
                <w:rFonts w:ascii="宋体" w:hAnsi="宋体" w:eastAsia="宋体"/>
                <w:sz w:val="21"/>
                <w:szCs w:val="21"/>
              </w:rPr>
            </w:pPr>
          </w:p>
        </w:tc>
        <w:tc>
          <w:tcPr>
            <w:tcW w:w="3847" w:type="dxa"/>
            <w:vAlign w:val="center"/>
          </w:tcPr>
          <w:p w14:paraId="46C43F3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110" w:type="dxa"/>
            <w:vAlign w:val="center"/>
          </w:tcPr>
          <w:p w14:paraId="39931CC5">
            <w:pPr>
              <w:spacing w:line="240" w:lineRule="auto"/>
              <w:ind w:firstLine="0"/>
              <w:jc w:val="center"/>
              <w:rPr>
                <w:rFonts w:ascii="宋体" w:hAnsi="宋体" w:eastAsia="宋体"/>
                <w:sz w:val="21"/>
                <w:szCs w:val="21"/>
                <w:lang w:bidi="ar"/>
              </w:rPr>
            </w:pPr>
            <w:r>
              <w:rPr>
                <w:rFonts w:ascii="宋体" w:hAnsi="宋体" w:eastAsia="宋体"/>
                <w:sz w:val="21"/>
                <w:szCs w:val="21"/>
                <w:lang w:bidi="ar"/>
              </w:rPr>
              <w:t>9%</w:t>
            </w:r>
          </w:p>
        </w:tc>
        <w:tc>
          <w:tcPr>
            <w:tcW w:w="1042" w:type="dxa"/>
            <w:vAlign w:val="center"/>
          </w:tcPr>
          <w:p w14:paraId="675B8A32">
            <w:pPr>
              <w:spacing w:line="240" w:lineRule="auto"/>
              <w:ind w:firstLine="0"/>
              <w:jc w:val="center"/>
              <w:rPr>
                <w:rFonts w:ascii="宋体" w:hAnsi="宋体" w:eastAsia="宋体"/>
                <w:sz w:val="21"/>
                <w:szCs w:val="21"/>
                <w:lang w:bidi="ar"/>
              </w:rPr>
            </w:pPr>
            <w:r>
              <w:rPr>
                <w:rFonts w:ascii="宋体" w:hAnsi="宋体" w:eastAsia="宋体"/>
                <w:sz w:val="21"/>
                <w:szCs w:val="21"/>
                <w:lang w:bidi="ar"/>
              </w:rPr>
              <w:t>27%</w:t>
            </w:r>
          </w:p>
        </w:tc>
      </w:tr>
      <w:tr w14:paraId="2F1A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restart"/>
            <w:vAlign w:val="center"/>
          </w:tcPr>
          <w:p w14:paraId="1020CFE4">
            <w:pPr>
              <w:spacing w:line="240" w:lineRule="auto"/>
              <w:ind w:firstLine="0"/>
              <w:jc w:val="center"/>
              <w:rPr>
                <w:rFonts w:ascii="宋体" w:hAnsi="宋体" w:eastAsia="宋体"/>
                <w:sz w:val="21"/>
                <w:szCs w:val="21"/>
              </w:rPr>
            </w:pPr>
            <w:r>
              <w:rPr>
                <w:rFonts w:ascii="宋体" w:hAnsi="宋体" w:eastAsia="宋体"/>
                <w:sz w:val="21"/>
                <w:szCs w:val="21"/>
              </w:rPr>
              <w:t>6</w:t>
            </w:r>
          </w:p>
        </w:tc>
        <w:tc>
          <w:tcPr>
            <w:tcW w:w="2055" w:type="dxa"/>
            <w:vMerge w:val="restart"/>
            <w:vAlign w:val="center"/>
          </w:tcPr>
          <w:p w14:paraId="3B7A7826">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1DA9A86B">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3847" w:type="dxa"/>
            <w:tcBorders>
              <w:top w:val="single" w:color="auto" w:sz="4" w:space="0"/>
              <w:left w:val="single" w:color="auto" w:sz="4" w:space="0"/>
              <w:bottom w:val="single" w:color="auto" w:sz="4" w:space="0"/>
              <w:right w:val="single" w:color="auto" w:sz="4" w:space="0"/>
            </w:tcBorders>
            <w:vAlign w:val="center"/>
          </w:tcPr>
          <w:p w14:paraId="45D35D0E">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110" w:type="dxa"/>
            <w:tcBorders>
              <w:top w:val="single" w:color="auto" w:sz="4" w:space="0"/>
              <w:left w:val="single" w:color="auto" w:sz="4" w:space="0"/>
              <w:bottom w:val="single" w:color="auto" w:sz="4" w:space="0"/>
              <w:right w:val="single" w:color="auto" w:sz="4" w:space="0"/>
            </w:tcBorders>
            <w:vAlign w:val="center"/>
          </w:tcPr>
          <w:p w14:paraId="3F63C420">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042" w:type="dxa"/>
            <w:tcBorders>
              <w:top w:val="single" w:color="auto" w:sz="4" w:space="0"/>
              <w:left w:val="single" w:color="auto" w:sz="4" w:space="0"/>
              <w:bottom w:val="single" w:color="auto" w:sz="4" w:space="0"/>
              <w:right w:val="single" w:color="auto" w:sz="4" w:space="0"/>
            </w:tcBorders>
            <w:vAlign w:val="center"/>
          </w:tcPr>
          <w:p w14:paraId="4CE7F89C">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10B8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5" w:type="dxa"/>
            <w:vMerge w:val="continue"/>
            <w:vAlign w:val="center"/>
          </w:tcPr>
          <w:p w14:paraId="4E44F646">
            <w:pPr>
              <w:spacing w:line="240" w:lineRule="auto"/>
              <w:ind w:firstLine="0"/>
              <w:jc w:val="center"/>
              <w:rPr>
                <w:rFonts w:ascii="宋体" w:hAnsi="宋体" w:eastAsia="宋体"/>
                <w:b/>
                <w:bCs/>
                <w:sz w:val="21"/>
                <w:szCs w:val="21"/>
              </w:rPr>
            </w:pPr>
          </w:p>
        </w:tc>
        <w:tc>
          <w:tcPr>
            <w:tcW w:w="2055" w:type="dxa"/>
            <w:vMerge w:val="continue"/>
            <w:vAlign w:val="center"/>
          </w:tcPr>
          <w:p w14:paraId="39ED8FAE">
            <w:pPr>
              <w:spacing w:line="240" w:lineRule="auto"/>
              <w:ind w:firstLine="0" w:firstLineChars="0"/>
              <w:jc w:val="center"/>
              <w:rPr>
                <w:rFonts w:ascii="宋体" w:hAnsi="宋体" w:eastAsia="宋体"/>
                <w:sz w:val="21"/>
                <w:szCs w:val="21"/>
              </w:rPr>
            </w:pPr>
          </w:p>
        </w:tc>
        <w:tc>
          <w:tcPr>
            <w:tcW w:w="3847" w:type="dxa"/>
            <w:tcBorders>
              <w:top w:val="single" w:color="auto" w:sz="4" w:space="0"/>
              <w:left w:val="single" w:color="auto" w:sz="4" w:space="0"/>
              <w:bottom w:val="single" w:color="auto" w:sz="4" w:space="0"/>
              <w:right w:val="single" w:color="auto" w:sz="4" w:space="0"/>
            </w:tcBorders>
            <w:vAlign w:val="center"/>
          </w:tcPr>
          <w:p w14:paraId="448D2E8C">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110" w:type="dxa"/>
            <w:tcBorders>
              <w:top w:val="single" w:color="auto" w:sz="4" w:space="0"/>
              <w:left w:val="single" w:color="auto" w:sz="4" w:space="0"/>
              <w:bottom w:val="single" w:color="auto" w:sz="4" w:space="0"/>
              <w:right w:val="single" w:color="auto" w:sz="4" w:space="0"/>
            </w:tcBorders>
            <w:vAlign w:val="center"/>
          </w:tcPr>
          <w:p w14:paraId="5238EA03">
            <w:pPr>
              <w:spacing w:line="240" w:lineRule="auto"/>
              <w:ind w:firstLine="0"/>
              <w:jc w:val="center"/>
              <w:rPr>
                <w:rFonts w:ascii="宋体" w:hAnsi="宋体" w:eastAsia="宋体"/>
                <w:sz w:val="21"/>
                <w:szCs w:val="21"/>
              </w:rPr>
            </w:pPr>
            <w:r>
              <w:rPr>
                <w:rFonts w:ascii="宋体" w:hAnsi="宋体" w:eastAsia="宋体"/>
                <w:sz w:val="21"/>
                <w:szCs w:val="21"/>
                <w:lang w:bidi="ar"/>
              </w:rPr>
              <w:t>5%</w:t>
            </w:r>
          </w:p>
        </w:tc>
        <w:tc>
          <w:tcPr>
            <w:tcW w:w="1042" w:type="dxa"/>
            <w:tcBorders>
              <w:top w:val="single" w:color="auto" w:sz="4" w:space="0"/>
              <w:left w:val="single" w:color="auto" w:sz="4" w:space="0"/>
              <w:bottom w:val="single" w:color="auto" w:sz="4" w:space="0"/>
              <w:right w:val="single" w:color="auto" w:sz="4" w:space="0"/>
            </w:tcBorders>
            <w:vAlign w:val="center"/>
          </w:tcPr>
          <w:p w14:paraId="65B3AA04">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bl>
    <w:p w14:paraId="33756E5E">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土壤污染防治法》第八十七条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的情形。</w:t>
      </w:r>
    </w:p>
    <w:p w14:paraId="790148D0">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土壤污染重点监管单位是指列入本省</w:t>
      </w:r>
      <w:r>
        <w:rPr>
          <w:rFonts w:hint="eastAsia" w:ascii="宋体" w:hAnsi="宋体" w:eastAsia="宋体"/>
          <w:sz w:val="21"/>
          <w:szCs w:val="21"/>
          <w:lang w:eastAsia="zh-CN"/>
        </w:rPr>
        <w:t>、</w:t>
      </w:r>
      <w:r>
        <w:rPr>
          <w:rFonts w:hint="eastAsia" w:ascii="宋体" w:hAnsi="宋体" w:eastAsia="宋体"/>
          <w:sz w:val="21"/>
          <w:szCs w:val="21"/>
          <w:lang w:val="en-US" w:eastAsia="zh-CN"/>
        </w:rPr>
        <w:t>本市</w:t>
      </w:r>
      <w:r>
        <w:rPr>
          <w:rFonts w:ascii="宋体" w:hAnsi="宋体" w:eastAsia="宋体"/>
          <w:sz w:val="21"/>
          <w:szCs w:val="21"/>
        </w:rPr>
        <w:t>发布的土壤污染重点监管单位名录的企业。</w:t>
      </w:r>
    </w:p>
    <w:p w14:paraId="7616BA01">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hint="eastAsia" w:ascii="宋体" w:hAnsi="宋体" w:eastAsia="宋体"/>
          <w:sz w:val="21"/>
          <w:szCs w:val="21"/>
          <w:highlight w:val="none"/>
        </w:rPr>
        <w:t>、</w:t>
      </w:r>
      <w:r>
        <w:rPr>
          <w:rFonts w:ascii="宋体" w:hAnsi="宋体" w:eastAsia="宋体"/>
          <w:sz w:val="21"/>
          <w:szCs w:val="21"/>
          <w:highlight w:val="none"/>
        </w:rPr>
        <w:t>情节严重是指同时满足污染地下水方量在5000立方米以上和污染土壤方量在10000立方米以上的条件的。</w:t>
      </w:r>
    </w:p>
    <w:p w14:paraId="45F01E97">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本表所称的“以上”包括本数，“不足”不包括本数。</w:t>
      </w:r>
    </w:p>
    <w:p w14:paraId="4F90ED39">
      <w:pPr>
        <w:spacing w:line="240" w:lineRule="auto"/>
        <w:ind w:firstLine="420" w:firstLineChars="200"/>
        <w:rPr>
          <w:rFonts w:hint="eastAsia" w:ascii="宋体" w:hAnsi="宋体" w:eastAsia="宋体"/>
          <w:sz w:val="21"/>
          <w:szCs w:val="21"/>
          <w:lang w:eastAsia="zh-CN"/>
        </w:rPr>
      </w:pPr>
      <w:r>
        <w:rPr>
          <w:rFonts w:hint="eastAsia" w:ascii="宋体" w:hAnsi="宋体" w:eastAsia="宋体"/>
          <w:sz w:val="21"/>
          <w:szCs w:val="21"/>
        </w:rPr>
        <w:t>5、</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；违法行为被不予行政处罚的，也计入次数；时间以行政处罚决定书（或不予行政处罚决定书）作出之日为准。</w:t>
      </w:r>
    </w:p>
    <w:p w14:paraId="59B38DC3">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34E8EAB8">
      <w:pPr>
        <w:spacing w:line="240" w:lineRule="auto"/>
        <w:ind w:firstLine="420" w:firstLineChars="200"/>
        <w:rPr>
          <w:rFonts w:ascii="宋体" w:hAnsi="宋体" w:eastAsia="宋体"/>
          <w:sz w:val="21"/>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569CF27B">
      <w:pPr>
        <w:numPr>
          <w:ilvl w:val="0"/>
          <w:numId w:val="9"/>
        </w:numPr>
        <w:ind w:firstLine="643" w:firstLineChars="200"/>
        <w:outlineLvl w:val="1"/>
        <w:rPr>
          <w:rFonts w:hint="eastAsia" w:eastAsia="方正楷体_GBK"/>
          <w:b/>
          <w:szCs w:val="32"/>
          <w:lang w:eastAsia="zh-CN"/>
        </w:rPr>
      </w:pPr>
      <w:bookmarkStart w:id="20" w:name="_Toc18917"/>
      <w:r>
        <w:rPr>
          <w:rFonts w:hint="eastAsia" w:eastAsia="方正楷体_GBK"/>
          <w:b/>
          <w:szCs w:val="32"/>
          <w:lang w:eastAsia="zh-CN"/>
        </w:rPr>
        <w:t>违反噪声污染防治法的行为</w:t>
      </w:r>
      <w:bookmarkEnd w:id="20"/>
    </w:p>
    <w:p w14:paraId="2029B141">
      <w:pPr>
        <w:pStyle w:val="13"/>
        <w:rPr>
          <w:rFonts w:eastAsia="仿宋_GB2312" w:cs="仿宋_GB2312"/>
          <w:bCs/>
          <w:sz w:val="32"/>
          <w:szCs w:val="32"/>
        </w:rPr>
      </w:pPr>
      <w:r>
        <w:rPr>
          <w:rFonts w:hint="eastAsia" w:ascii="华文仿宋" w:hAnsi="华文仿宋" w:eastAsia="华文仿宋" w:cs="华文仿宋"/>
          <w:snapToGrid w:val="0"/>
          <w:sz w:val="28"/>
          <w:szCs w:val="18"/>
          <w:lang w:val="en-US" w:eastAsia="zh-CN" w:bidi="ar-SA"/>
        </w:rPr>
        <w:t xml:space="preserve">表10-1  </w:t>
      </w:r>
      <w:r>
        <w:rPr>
          <w:rFonts w:hint="eastAsia" w:ascii="华文仿宋" w:hAnsi="华文仿宋" w:eastAsia="华文仿宋" w:cs="华文仿宋"/>
          <w:snapToGrid w:val="0"/>
          <w:sz w:val="28"/>
          <w:szCs w:val="18"/>
          <w:highlight w:val="none"/>
          <w:lang w:val="en-US" w:eastAsia="zh-CN" w:bidi="ar-SA"/>
        </w:rPr>
        <w:t>超过噪声排放标准排放工业噪声的裁量标准</w:t>
      </w:r>
    </w:p>
    <w:tbl>
      <w:tblPr>
        <w:tblStyle w:val="9"/>
        <w:tblpPr w:leftFromText="180" w:rightFromText="180" w:vertAnchor="text" w:horzAnchor="page" w:tblpX="1963" w:tblpY="18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427"/>
        <w:gridCol w:w="3824"/>
        <w:gridCol w:w="1542"/>
        <w:tblGridChange w:id="41">
          <w:tblGrid>
            <w:gridCol w:w="726"/>
            <w:gridCol w:w="1"/>
            <w:gridCol w:w="2426"/>
            <w:gridCol w:w="1"/>
            <w:gridCol w:w="3823"/>
            <w:gridCol w:w="1542"/>
          </w:tblGrid>
        </w:tblGridChange>
      </w:tblGrid>
      <w:tr w14:paraId="58EC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26" w:type="pct"/>
            <w:tcBorders>
              <w:top w:val="single" w:color="auto" w:sz="4" w:space="0"/>
              <w:left w:val="single" w:color="auto" w:sz="4" w:space="0"/>
              <w:bottom w:val="single" w:color="auto" w:sz="4" w:space="0"/>
              <w:right w:val="single" w:color="auto" w:sz="4" w:space="0"/>
            </w:tcBorders>
            <w:noWrap w:val="0"/>
            <w:vAlign w:val="center"/>
          </w:tcPr>
          <w:p w14:paraId="1857B6B9">
            <w:pPr>
              <w:spacing w:line="240" w:lineRule="auto"/>
              <w:ind w:firstLine="0"/>
              <w:rPr>
                <w:rFonts w:hint="eastAsia" w:ascii="宋体" w:hAnsi="宋体" w:eastAsia="宋体"/>
                <w:b/>
                <w:bCs/>
                <w:sz w:val="21"/>
                <w:szCs w:val="21"/>
              </w:rPr>
            </w:pPr>
            <w:r>
              <w:rPr>
                <w:rFonts w:hint="eastAsia" w:ascii="宋体" w:hAnsi="宋体" w:eastAsia="宋体"/>
                <w:b/>
                <w:bCs/>
                <w:sz w:val="21"/>
                <w:szCs w:val="21"/>
              </w:rPr>
              <w:t>序号</w:t>
            </w:r>
          </w:p>
        </w:tc>
        <w:tc>
          <w:tcPr>
            <w:tcW w:w="1424" w:type="pct"/>
            <w:tcBorders>
              <w:top w:val="single" w:color="auto" w:sz="4" w:space="0"/>
              <w:left w:val="single" w:color="auto" w:sz="4" w:space="0"/>
              <w:bottom w:val="single" w:color="auto" w:sz="4" w:space="0"/>
              <w:right w:val="single" w:color="auto" w:sz="4" w:space="0"/>
            </w:tcBorders>
            <w:noWrap w:val="0"/>
            <w:vAlign w:val="center"/>
          </w:tcPr>
          <w:p w14:paraId="373BAECA">
            <w:pPr>
              <w:spacing w:line="240" w:lineRule="auto"/>
              <w:ind w:firstLine="0"/>
              <w:rPr>
                <w:rFonts w:hint="eastAsia" w:ascii="宋体" w:hAnsi="宋体" w:eastAsia="宋体"/>
                <w:b/>
                <w:bCs/>
                <w:sz w:val="21"/>
                <w:szCs w:val="21"/>
              </w:rPr>
            </w:pPr>
            <w:r>
              <w:rPr>
                <w:rFonts w:hint="eastAsia" w:ascii="宋体" w:hAnsi="宋体" w:eastAsia="宋体"/>
                <w:b/>
                <w:bCs/>
                <w:sz w:val="21"/>
                <w:szCs w:val="21"/>
              </w:rPr>
              <w:t>裁量因素</w:t>
            </w:r>
          </w:p>
        </w:tc>
        <w:tc>
          <w:tcPr>
            <w:tcW w:w="2244" w:type="pct"/>
            <w:tcBorders>
              <w:top w:val="single" w:color="auto" w:sz="4" w:space="0"/>
              <w:left w:val="single" w:color="auto" w:sz="4" w:space="0"/>
              <w:bottom w:val="single" w:color="auto" w:sz="4" w:space="0"/>
              <w:right w:val="single" w:color="auto" w:sz="4" w:space="0"/>
            </w:tcBorders>
            <w:noWrap w:val="0"/>
            <w:vAlign w:val="center"/>
          </w:tcPr>
          <w:p w14:paraId="7DC2DA96">
            <w:pPr>
              <w:spacing w:line="240" w:lineRule="auto"/>
              <w:ind w:firstLine="0"/>
              <w:rPr>
                <w:rFonts w:hint="eastAsia" w:ascii="宋体" w:hAnsi="宋体" w:eastAsia="宋体"/>
                <w:sz w:val="21"/>
                <w:szCs w:val="21"/>
              </w:rPr>
            </w:pPr>
            <w:r>
              <w:rPr>
                <w:rFonts w:ascii="宋体" w:hAnsi="宋体" w:eastAsia="宋体"/>
                <w:b/>
                <w:bCs/>
                <w:sz w:val="21"/>
                <w:szCs w:val="21"/>
              </w:rPr>
              <w:t>裁量因子</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7E274BFC">
            <w:pPr>
              <w:spacing w:line="240" w:lineRule="auto"/>
              <w:ind w:firstLine="0"/>
              <w:rPr>
                <w:rFonts w:hint="eastAsia" w:ascii="宋体" w:hAnsi="宋体" w:eastAsia="宋体"/>
                <w:sz w:val="21"/>
                <w:szCs w:val="21"/>
              </w:rPr>
            </w:pPr>
            <w:r>
              <w:rPr>
                <w:rFonts w:ascii="宋体" w:hAnsi="宋体" w:eastAsia="宋体"/>
                <w:b/>
                <w:bCs/>
                <w:sz w:val="21"/>
                <w:szCs w:val="21"/>
              </w:rPr>
              <w:t>裁量百分值</w:t>
            </w:r>
          </w:p>
        </w:tc>
      </w:tr>
      <w:tr w14:paraId="6343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094" w:type="pct"/>
            <w:gridSpan w:val="3"/>
            <w:tcBorders>
              <w:top w:val="single" w:color="auto" w:sz="4" w:space="0"/>
              <w:left w:val="single" w:color="auto" w:sz="4" w:space="0"/>
              <w:bottom w:val="single" w:color="auto" w:sz="4" w:space="0"/>
              <w:right w:val="single" w:color="auto" w:sz="4" w:space="0"/>
            </w:tcBorders>
            <w:noWrap w:val="0"/>
            <w:vAlign w:val="center"/>
          </w:tcPr>
          <w:p w14:paraId="0FF82CBB">
            <w:pPr>
              <w:spacing w:line="240" w:lineRule="auto"/>
              <w:ind w:firstLine="0"/>
              <w:jc w:val="center"/>
              <w:rPr>
                <w:rFonts w:ascii="宋体" w:hAnsi="宋体" w:eastAsia="宋体"/>
                <w:b w:val="0"/>
                <w:bCs w:val="0"/>
                <w:sz w:val="21"/>
                <w:szCs w:val="21"/>
              </w:rPr>
            </w:pPr>
            <w:r>
              <w:rPr>
                <w:rFonts w:ascii="宋体" w:hAnsi="宋体" w:eastAsia="宋体"/>
                <w:b w:val="0"/>
                <w:bCs w:val="0"/>
                <w:sz w:val="21"/>
                <w:szCs w:val="21"/>
                <w:lang w:bidi="ar"/>
              </w:rPr>
              <w:t>裁量起点</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71DA52D9">
            <w:pPr>
              <w:spacing w:line="240" w:lineRule="auto"/>
              <w:ind w:firstLine="0"/>
              <w:jc w:val="center"/>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10%</w:t>
            </w:r>
          </w:p>
        </w:tc>
      </w:tr>
      <w:tr w14:paraId="1CAA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6" w:type="pct"/>
            <w:vMerge w:val="restart"/>
            <w:tcBorders>
              <w:top w:val="single" w:color="auto" w:sz="4" w:space="0"/>
              <w:left w:val="single" w:color="auto" w:sz="4" w:space="0"/>
              <w:bottom w:val="single" w:color="auto" w:sz="4" w:space="0"/>
              <w:right w:val="single" w:color="auto" w:sz="4" w:space="0"/>
            </w:tcBorders>
            <w:noWrap w:val="0"/>
            <w:vAlign w:val="center"/>
          </w:tcPr>
          <w:p w14:paraId="053C32A3">
            <w:pPr>
              <w:spacing w:line="240" w:lineRule="auto"/>
              <w:ind w:firstLine="0"/>
              <w:rPr>
                <w:rFonts w:hint="eastAsia" w:ascii="宋体" w:hAnsi="宋体" w:eastAsia="宋体"/>
                <w:sz w:val="21"/>
                <w:szCs w:val="21"/>
              </w:rPr>
            </w:pPr>
            <w:r>
              <w:rPr>
                <w:rFonts w:hint="eastAsia" w:ascii="宋体" w:hAnsi="宋体" w:eastAsia="宋体"/>
                <w:sz w:val="21"/>
                <w:szCs w:val="21"/>
              </w:rPr>
              <w:t>1</w:t>
            </w:r>
          </w:p>
        </w:tc>
        <w:tc>
          <w:tcPr>
            <w:tcW w:w="1424" w:type="pct"/>
            <w:vMerge w:val="restart"/>
            <w:tcBorders>
              <w:top w:val="single" w:color="auto" w:sz="4" w:space="0"/>
              <w:left w:val="single" w:color="auto" w:sz="4" w:space="0"/>
              <w:bottom w:val="single" w:color="auto" w:sz="4" w:space="0"/>
              <w:right w:val="single" w:color="auto" w:sz="4" w:space="0"/>
            </w:tcBorders>
            <w:noWrap w:val="0"/>
            <w:vAlign w:val="center"/>
          </w:tcPr>
          <w:p w14:paraId="5754EA94">
            <w:pPr>
              <w:spacing w:line="240" w:lineRule="auto"/>
              <w:ind w:firstLine="0"/>
              <w:jc w:val="center"/>
              <w:rPr>
                <w:rFonts w:hint="eastAsia" w:ascii="宋体" w:hAnsi="宋体" w:eastAsia="宋体"/>
                <w:sz w:val="21"/>
                <w:szCs w:val="21"/>
              </w:rPr>
            </w:pPr>
            <w:r>
              <w:rPr>
                <w:rFonts w:hint="eastAsia" w:ascii="宋体" w:hAnsi="宋体" w:eastAsia="宋体"/>
                <w:sz w:val="21"/>
                <w:szCs w:val="21"/>
              </w:rPr>
              <w:t>超标幅度</w:t>
            </w:r>
          </w:p>
        </w:tc>
        <w:tc>
          <w:tcPr>
            <w:tcW w:w="2244" w:type="pct"/>
            <w:tcBorders>
              <w:top w:val="single" w:color="auto" w:sz="4" w:space="0"/>
              <w:left w:val="single" w:color="auto" w:sz="4" w:space="0"/>
              <w:bottom w:val="single" w:color="auto" w:sz="4" w:space="0"/>
              <w:right w:val="single" w:color="auto" w:sz="4" w:space="0"/>
            </w:tcBorders>
            <w:noWrap w:val="0"/>
            <w:vAlign w:val="center"/>
          </w:tcPr>
          <w:p w14:paraId="60769776">
            <w:pPr>
              <w:spacing w:line="240" w:lineRule="auto"/>
              <w:ind w:firstLine="0"/>
              <w:rPr>
                <w:rFonts w:hint="eastAsia" w:ascii="宋体" w:hAnsi="宋体" w:eastAsia="宋体"/>
                <w:sz w:val="21"/>
                <w:szCs w:val="21"/>
              </w:rPr>
            </w:pPr>
            <w:r>
              <w:rPr>
                <w:rFonts w:hint="eastAsia" w:ascii="宋体" w:hAnsi="宋体" w:eastAsia="宋体"/>
                <w:sz w:val="21"/>
                <w:szCs w:val="21"/>
              </w:rPr>
              <w:t>不足3分贝</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68A536C3">
            <w:pPr>
              <w:spacing w:line="240" w:lineRule="auto"/>
              <w:ind w:firstLine="0"/>
              <w:jc w:val="center"/>
              <w:rPr>
                <w:rFonts w:hint="eastAsia" w:ascii="宋体" w:hAnsi="宋体" w:eastAsia="宋体"/>
                <w:sz w:val="21"/>
                <w:szCs w:val="21"/>
              </w:rPr>
            </w:pPr>
            <w:r>
              <w:rPr>
                <w:rFonts w:hint="eastAsia" w:ascii="宋体" w:hAnsi="宋体" w:eastAsia="宋体"/>
                <w:sz w:val="21"/>
                <w:szCs w:val="21"/>
              </w:rPr>
              <w:t>0%</w:t>
            </w:r>
          </w:p>
        </w:tc>
      </w:tr>
      <w:tr w14:paraId="4375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6" w:type="pct"/>
            <w:vMerge w:val="continue"/>
            <w:tcBorders>
              <w:top w:val="single" w:color="auto" w:sz="4" w:space="0"/>
              <w:left w:val="single" w:color="auto" w:sz="4" w:space="0"/>
              <w:bottom w:val="single" w:color="auto" w:sz="4" w:space="0"/>
              <w:right w:val="single" w:color="auto" w:sz="4" w:space="0"/>
            </w:tcBorders>
            <w:noWrap w:val="0"/>
            <w:vAlign w:val="center"/>
          </w:tcPr>
          <w:p w14:paraId="30FEAB60">
            <w:pPr>
              <w:spacing w:line="240" w:lineRule="auto"/>
              <w:ind w:firstLine="0"/>
              <w:rPr>
                <w:rFonts w:hint="eastAsia" w:ascii="宋体" w:hAnsi="宋体" w:eastAsia="宋体"/>
                <w:sz w:val="21"/>
                <w:szCs w:val="21"/>
              </w:rPr>
            </w:pPr>
          </w:p>
        </w:tc>
        <w:tc>
          <w:tcPr>
            <w:tcW w:w="1424" w:type="pct"/>
            <w:vMerge w:val="continue"/>
            <w:tcBorders>
              <w:top w:val="single" w:color="auto" w:sz="4" w:space="0"/>
              <w:left w:val="single" w:color="auto" w:sz="4" w:space="0"/>
              <w:bottom w:val="single" w:color="auto" w:sz="4" w:space="0"/>
              <w:right w:val="single" w:color="auto" w:sz="4" w:space="0"/>
            </w:tcBorders>
            <w:noWrap w:val="0"/>
            <w:vAlign w:val="center"/>
          </w:tcPr>
          <w:p w14:paraId="2093300F">
            <w:pPr>
              <w:spacing w:line="240" w:lineRule="auto"/>
              <w:ind w:firstLine="0"/>
              <w:jc w:val="center"/>
              <w:rPr>
                <w:rFonts w:hint="eastAsia" w:ascii="宋体" w:hAnsi="宋体" w:eastAsia="宋体"/>
                <w:sz w:val="21"/>
                <w:szCs w:val="21"/>
              </w:rPr>
            </w:pPr>
          </w:p>
        </w:tc>
        <w:tc>
          <w:tcPr>
            <w:tcW w:w="2244" w:type="pct"/>
            <w:tcBorders>
              <w:top w:val="single" w:color="auto" w:sz="4" w:space="0"/>
              <w:left w:val="single" w:color="auto" w:sz="4" w:space="0"/>
              <w:bottom w:val="single" w:color="auto" w:sz="4" w:space="0"/>
              <w:right w:val="single" w:color="auto" w:sz="4" w:space="0"/>
            </w:tcBorders>
            <w:noWrap w:val="0"/>
            <w:vAlign w:val="center"/>
          </w:tcPr>
          <w:p w14:paraId="0CF995A6">
            <w:pPr>
              <w:spacing w:line="240" w:lineRule="auto"/>
              <w:ind w:firstLine="0"/>
              <w:rPr>
                <w:rFonts w:hint="eastAsia" w:ascii="宋体" w:hAnsi="宋体" w:eastAsia="宋体"/>
                <w:sz w:val="21"/>
                <w:szCs w:val="21"/>
              </w:rPr>
            </w:pPr>
            <w:r>
              <w:rPr>
                <w:rFonts w:hint="eastAsia" w:ascii="宋体" w:hAnsi="宋体" w:eastAsia="宋体"/>
                <w:sz w:val="21"/>
                <w:szCs w:val="21"/>
              </w:rPr>
              <w:t>3分贝以上不足6分贝</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2632C45C">
            <w:pPr>
              <w:spacing w:line="240" w:lineRule="auto"/>
              <w:ind w:firstLine="0"/>
              <w:jc w:val="center"/>
              <w:rPr>
                <w:rFonts w:hint="eastAsia" w:ascii="宋体" w:hAnsi="宋体" w:eastAsia="宋体"/>
                <w:sz w:val="21"/>
                <w:szCs w:val="21"/>
              </w:rPr>
            </w:pPr>
            <w:r>
              <w:rPr>
                <w:rFonts w:hint="eastAsia" w:ascii="宋体" w:hAnsi="宋体" w:eastAsia="宋体"/>
                <w:sz w:val="21"/>
                <w:szCs w:val="21"/>
              </w:rPr>
              <w:t>7%</w:t>
            </w:r>
          </w:p>
        </w:tc>
      </w:tr>
      <w:tr w14:paraId="703E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6" w:type="pct"/>
            <w:vMerge w:val="continue"/>
            <w:tcBorders>
              <w:top w:val="single" w:color="auto" w:sz="4" w:space="0"/>
              <w:left w:val="single" w:color="auto" w:sz="4" w:space="0"/>
              <w:bottom w:val="single" w:color="auto" w:sz="4" w:space="0"/>
              <w:right w:val="single" w:color="auto" w:sz="4" w:space="0"/>
            </w:tcBorders>
            <w:noWrap w:val="0"/>
            <w:vAlign w:val="center"/>
          </w:tcPr>
          <w:p w14:paraId="11F625D9">
            <w:pPr>
              <w:spacing w:line="240" w:lineRule="auto"/>
              <w:ind w:firstLine="0"/>
              <w:rPr>
                <w:rFonts w:hint="eastAsia" w:ascii="宋体" w:hAnsi="宋体" w:eastAsia="宋体"/>
                <w:sz w:val="21"/>
                <w:szCs w:val="21"/>
              </w:rPr>
            </w:pPr>
          </w:p>
        </w:tc>
        <w:tc>
          <w:tcPr>
            <w:tcW w:w="1424" w:type="pct"/>
            <w:vMerge w:val="continue"/>
            <w:tcBorders>
              <w:top w:val="single" w:color="auto" w:sz="4" w:space="0"/>
              <w:left w:val="single" w:color="auto" w:sz="4" w:space="0"/>
              <w:bottom w:val="single" w:color="auto" w:sz="4" w:space="0"/>
              <w:right w:val="single" w:color="auto" w:sz="4" w:space="0"/>
            </w:tcBorders>
            <w:noWrap w:val="0"/>
            <w:vAlign w:val="center"/>
          </w:tcPr>
          <w:p w14:paraId="14D5CD90">
            <w:pPr>
              <w:spacing w:line="240" w:lineRule="auto"/>
              <w:ind w:firstLine="0"/>
              <w:jc w:val="center"/>
              <w:rPr>
                <w:rFonts w:hint="eastAsia" w:ascii="宋体" w:hAnsi="宋体" w:eastAsia="宋体"/>
                <w:sz w:val="21"/>
                <w:szCs w:val="21"/>
              </w:rPr>
            </w:pPr>
          </w:p>
        </w:tc>
        <w:tc>
          <w:tcPr>
            <w:tcW w:w="2244" w:type="pct"/>
            <w:tcBorders>
              <w:top w:val="single" w:color="auto" w:sz="4" w:space="0"/>
              <w:left w:val="single" w:color="auto" w:sz="4" w:space="0"/>
              <w:bottom w:val="single" w:color="auto" w:sz="4" w:space="0"/>
              <w:right w:val="single" w:color="auto" w:sz="4" w:space="0"/>
            </w:tcBorders>
            <w:noWrap w:val="0"/>
            <w:vAlign w:val="center"/>
          </w:tcPr>
          <w:p w14:paraId="6D70B7D2">
            <w:pPr>
              <w:spacing w:line="240" w:lineRule="auto"/>
              <w:ind w:firstLine="0"/>
              <w:rPr>
                <w:rFonts w:hint="eastAsia" w:ascii="宋体" w:hAnsi="宋体" w:eastAsia="宋体"/>
                <w:sz w:val="21"/>
                <w:szCs w:val="21"/>
              </w:rPr>
            </w:pPr>
            <w:r>
              <w:rPr>
                <w:rFonts w:hint="eastAsia" w:ascii="宋体" w:hAnsi="宋体" w:eastAsia="宋体"/>
                <w:sz w:val="21"/>
                <w:szCs w:val="21"/>
              </w:rPr>
              <w:t>6分贝以上不足9分贝</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3F705A47">
            <w:pPr>
              <w:spacing w:line="240" w:lineRule="auto"/>
              <w:ind w:firstLine="0"/>
              <w:jc w:val="center"/>
              <w:rPr>
                <w:rFonts w:hint="eastAsia" w:ascii="宋体" w:hAnsi="宋体" w:eastAsia="宋体"/>
                <w:sz w:val="21"/>
                <w:szCs w:val="21"/>
              </w:rPr>
            </w:pPr>
            <w:r>
              <w:rPr>
                <w:rFonts w:hint="eastAsia" w:ascii="宋体" w:hAnsi="宋体" w:eastAsia="宋体"/>
                <w:sz w:val="21"/>
                <w:szCs w:val="21"/>
              </w:rPr>
              <w:t>11%</w:t>
            </w:r>
          </w:p>
        </w:tc>
      </w:tr>
      <w:tr w14:paraId="074D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6" w:type="pct"/>
            <w:vMerge w:val="continue"/>
            <w:tcBorders>
              <w:top w:val="single" w:color="auto" w:sz="4" w:space="0"/>
              <w:left w:val="single" w:color="auto" w:sz="4" w:space="0"/>
              <w:bottom w:val="single" w:color="auto" w:sz="4" w:space="0"/>
              <w:right w:val="single" w:color="auto" w:sz="4" w:space="0"/>
            </w:tcBorders>
            <w:noWrap w:val="0"/>
            <w:vAlign w:val="center"/>
          </w:tcPr>
          <w:p w14:paraId="5B75AF22">
            <w:pPr>
              <w:spacing w:line="240" w:lineRule="auto"/>
              <w:ind w:firstLine="0"/>
              <w:rPr>
                <w:rFonts w:hint="eastAsia" w:ascii="宋体" w:hAnsi="宋体" w:eastAsia="宋体"/>
                <w:sz w:val="21"/>
                <w:szCs w:val="21"/>
              </w:rPr>
            </w:pPr>
          </w:p>
        </w:tc>
        <w:tc>
          <w:tcPr>
            <w:tcW w:w="1424" w:type="pct"/>
            <w:vMerge w:val="continue"/>
            <w:tcBorders>
              <w:top w:val="single" w:color="auto" w:sz="4" w:space="0"/>
              <w:left w:val="single" w:color="auto" w:sz="4" w:space="0"/>
              <w:bottom w:val="single" w:color="auto" w:sz="4" w:space="0"/>
              <w:right w:val="single" w:color="auto" w:sz="4" w:space="0"/>
            </w:tcBorders>
            <w:noWrap w:val="0"/>
            <w:vAlign w:val="center"/>
          </w:tcPr>
          <w:p w14:paraId="3BAB8EAD">
            <w:pPr>
              <w:spacing w:line="240" w:lineRule="auto"/>
              <w:ind w:firstLine="0"/>
              <w:jc w:val="center"/>
              <w:rPr>
                <w:rFonts w:hint="eastAsia" w:ascii="宋体" w:hAnsi="宋体" w:eastAsia="宋体"/>
                <w:sz w:val="21"/>
                <w:szCs w:val="21"/>
              </w:rPr>
            </w:pPr>
          </w:p>
        </w:tc>
        <w:tc>
          <w:tcPr>
            <w:tcW w:w="2244" w:type="pct"/>
            <w:tcBorders>
              <w:top w:val="single" w:color="auto" w:sz="4" w:space="0"/>
              <w:left w:val="single" w:color="auto" w:sz="4" w:space="0"/>
              <w:bottom w:val="single" w:color="auto" w:sz="4" w:space="0"/>
              <w:right w:val="single" w:color="auto" w:sz="4" w:space="0"/>
            </w:tcBorders>
            <w:noWrap w:val="0"/>
            <w:vAlign w:val="center"/>
          </w:tcPr>
          <w:p w14:paraId="7C09CB76">
            <w:pPr>
              <w:spacing w:line="240" w:lineRule="auto"/>
              <w:ind w:firstLine="0"/>
              <w:rPr>
                <w:rFonts w:hint="eastAsia" w:ascii="宋体" w:hAnsi="宋体" w:eastAsia="宋体"/>
                <w:sz w:val="21"/>
                <w:szCs w:val="21"/>
              </w:rPr>
            </w:pPr>
            <w:r>
              <w:rPr>
                <w:rFonts w:hint="eastAsia" w:ascii="宋体" w:hAnsi="宋体" w:eastAsia="宋体"/>
                <w:sz w:val="21"/>
                <w:szCs w:val="21"/>
              </w:rPr>
              <w:t>9分贝以上</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1A709080">
            <w:pPr>
              <w:spacing w:line="240" w:lineRule="auto"/>
              <w:ind w:firstLine="0"/>
              <w:jc w:val="center"/>
              <w:rPr>
                <w:rFonts w:hint="eastAsia" w:ascii="宋体" w:hAnsi="宋体" w:eastAsia="宋体"/>
                <w:sz w:val="21"/>
                <w:szCs w:val="21"/>
              </w:rPr>
            </w:pPr>
            <w:r>
              <w:rPr>
                <w:rFonts w:hint="eastAsia" w:ascii="宋体" w:hAnsi="宋体" w:eastAsia="宋体"/>
                <w:sz w:val="21"/>
                <w:szCs w:val="21"/>
              </w:rPr>
              <w:t>23%</w:t>
            </w:r>
          </w:p>
        </w:tc>
      </w:tr>
      <w:tr w14:paraId="49E0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6" w:type="pct"/>
            <w:vMerge w:val="restart"/>
            <w:tcBorders>
              <w:top w:val="single" w:color="auto" w:sz="4" w:space="0"/>
              <w:left w:val="single" w:color="auto" w:sz="4" w:space="0"/>
              <w:bottom w:val="single" w:color="auto" w:sz="4" w:space="0"/>
              <w:right w:val="single" w:color="auto" w:sz="4" w:space="0"/>
            </w:tcBorders>
            <w:noWrap w:val="0"/>
            <w:vAlign w:val="center"/>
          </w:tcPr>
          <w:p w14:paraId="0AC2107D">
            <w:pPr>
              <w:spacing w:line="240" w:lineRule="auto"/>
              <w:ind w:firstLine="0"/>
              <w:rPr>
                <w:rFonts w:hint="eastAsia" w:ascii="宋体" w:hAnsi="宋体" w:eastAsia="宋体"/>
                <w:sz w:val="21"/>
                <w:szCs w:val="21"/>
              </w:rPr>
            </w:pPr>
            <w:r>
              <w:rPr>
                <w:rFonts w:hint="eastAsia" w:ascii="宋体" w:hAnsi="宋体" w:eastAsia="宋体"/>
                <w:sz w:val="21"/>
                <w:szCs w:val="21"/>
              </w:rPr>
              <w:t>2</w:t>
            </w:r>
          </w:p>
        </w:tc>
        <w:tc>
          <w:tcPr>
            <w:tcW w:w="1424" w:type="pct"/>
            <w:vMerge w:val="restart"/>
            <w:tcBorders>
              <w:top w:val="single" w:color="auto" w:sz="4" w:space="0"/>
              <w:left w:val="single" w:color="auto" w:sz="4" w:space="0"/>
              <w:bottom w:val="single" w:color="auto" w:sz="4" w:space="0"/>
              <w:right w:val="single" w:color="auto" w:sz="4" w:space="0"/>
            </w:tcBorders>
            <w:noWrap w:val="0"/>
            <w:vAlign w:val="center"/>
          </w:tcPr>
          <w:p w14:paraId="125E935A">
            <w:pPr>
              <w:spacing w:line="240" w:lineRule="auto"/>
              <w:ind w:firstLine="0"/>
              <w:jc w:val="center"/>
              <w:rPr>
                <w:rFonts w:hint="eastAsia" w:ascii="宋体" w:hAnsi="宋体" w:eastAsia="宋体"/>
                <w:sz w:val="21"/>
                <w:szCs w:val="21"/>
              </w:rPr>
            </w:pPr>
            <w:r>
              <w:rPr>
                <w:rFonts w:hint="eastAsia" w:ascii="宋体" w:hAnsi="宋体" w:eastAsia="宋体"/>
                <w:sz w:val="21"/>
                <w:szCs w:val="21"/>
              </w:rPr>
              <w:t>违法行为发生时间</w:t>
            </w:r>
          </w:p>
        </w:tc>
        <w:tc>
          <w:tcPr>
            <w:tcW w:w="2244" w:type="pct"/>
            <w:tcBorders>
              <w:top w:val="single" w:color="auto" w:sz="4" w:space="0"/>
              <w:left w:val="single" w:color="auto" w:sz="4" w:space="0"/>
              <w:bottom w:val="single" w:color="auto" w:sz="4" w:space="0"/>
              <w:right w:val="single" w:color="auto" w:sz="4" w:space="0"/>
            </w:tcBorders>
            <w:noWrap w:val="0"/>
            <w:vAlign w:val="center"/>
          </w:tcPr>
          <w:p w14:paraId="6177071D">
            <w:pPr>
              <w:spacing w:line="240" w:lineRule="auto"/>
              <w:ind w:firstLine="0"/>
              <w:rPr>
                <w:rFonts w:hint="eastAsia" w:ascii="宋体" w:hAnsi="宋体" w:eastAsia="宋体"/>
                <w:sz w:val="21"/>
                <w:szCs w:val="21"/>
              </w:rPr>
            </w:pPr>
            <w:r>
              <w:rPr>
                <w:rFonts w:hint="eastAsia" w:ascii="宋体" w:hAnsi="宋体" w:eastAsia="宋体"/>
                <w:sz w:val="21"/>
                <w:szCs w:val="21"/>
              </w:rPr>
              <w:t>白天发生</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1193CFFF">
            <w:pPr>
              <w:spacing w:line="240" w:lineRule="auto"/>
              <w:ind w:firstLine="0"/>
              <w:jc w:val="center"/>
              <w:rPr>
                <w:rFonts w:hint="eastAsia" w:ascii="宋体" w:hAnsi="宋体" w:eastAsia="宋体"/>
                <w:sz w:val="21"/>
                <w:szCs w:val="21"/>
              </w:rPr>
            </w:pPr>
            <w:r>
              <w:rPr>
                <w:rFonts w:hint="eastAsia" w:ascii="宋体" w:hAnsi="宋体" w:eastAsia="宋体"/>
                <w:sz w:val="21"/>
                <w:szCs w:val="21"/>
              </w:rPr>
              <w:t>0%</w:t>
            </w:r>
          </w:p>
        </w:tc>
      </w:tr>
      <w:tr w14:paraId="6AE3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6" w:type="pct"/>
            <w:vMerge w:val="continue"/>
            <w:tcBorders>
              <w:top w:val="single" w:color="auto" w:sz="4" w:space="0"/>
              <w:left w:val="single" w:color="auto" w:sz="4" w:space="0"/>
              <w:bottom w:val="single" w:color="auto" w:sz="4" w:space="0"/>
              <w:right w:val="single" w:color="auto" w:sz="4" w:space="0"/>
            </w:tcBorders>
            <w:noWrap w:val="0"/>
            <w:vAlign w:val="center"/>
          </w:tcPr>
          <w:p w14:paraId="7D949280">
            <w:pPr>
              <w:spacing w:line="240" w:lineRule="auto"/>
              <w:ind w:firstLine="0"/>
              <w:rPr>
                <w:rFonts w:hint="eastAsia" w:ascii="宋体" w:hAnsi="宋体" w:eastAsia="宋体"/>
                <w:sz w:val="21"/>
                <w:szCs w:val="21"/>
              </w:rPr>
            </w:pPr>
          </w:p>
        </w:tc>
        <w:tc>
          <w:tcPr>
            <w:tcW w:w="1424" w:type="pct"/>
            <w:vMerge w:val="continue"/>
            <w:tcBorders>
              <w:top w:val="single" w:color="auto" w:sz="4" w:space="0"/>
              <w:left w:val="single" w:color="auto" w:sz="4" w:space="0"/>
              <w:bottom w:val="single" w:color="auto" w:sz="4" w:space="0"/>
              <w:right w:val="single" w:color="auto" w:sz="4" w:space="0"/>
            </w:tcBorders>
            <w:noWrap w:val="0"/>
            <w:vAlign w:val="center"/>
          </w:tcPr>
          <w:p w14:paraId="68AD95D5">
            <w:pPr>
              <w:spacing w:line="240" w:lineRule="auto"/>
              <w:ind w:firstLine="0"/>
              <w:jc w:val="center"/>
              <w:rPr>
                <w:rFonts w:hint="eastAsia" w:ascii="宋体" w:hAnsi="宋体" w:eastAsia="宋体"/>
                <w:sz w:val="21"/>
                <w:szCs w:val="21"/>
              </w:rPr>
            </w:pPr>
          </w:p>
        </w:tc>
        <w:tc>
          <w:tcPr>
            <w:tcW w:w="2244" w:type="pct"/>
            <w:tcBorders>
              <w:top w:val="single" w:color="auto" w:sz="4" w:space="0"/>
              <w:left w:val="single" w:color="auto" w:sz="4" w:space="0"/>
              <w:bottom w:val="single" w:color="auto" w:sz="4" w:space="0"/>
              <w:right w:val="single" w:color="auto" w:sz="4" w:space="0"/>
            </w:tcBorders>
            <w:noWrap w:val="0"/>
            <w:vAlign w:val="center"/>
          </w:tcPr>
          <w:p w14:paraId="420F6CBE">
            <w:pPr>
              <w:spacing w:line="240" w:lineRule="auto"/>
              <w:ind w:firstLine="0"/>
              <w:rPr>
                <w:rFonts w:hint="eastAsia" w:ascii="宋体" w:hAnsi="宋体" w:eastAsia="宋体"/>
                <w:sz w:val="21"/>
                <w:szCs w:val="21"/>
              </w:rPr>
            </w:pPr>
            <w:r>
              <w:rPr>
                <w:rFonts w:hint="eastAsia" w:ascii="宋体" w:hAnsi="宋体" w:eastAsia="宋体"/>
                <w:sz w:val="21"/>
                <w:szCs w:val="21"/>
              </w:rPr>
              <w:t>夜间发生</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28FED971">
            <w:pPr>
              <w:spacing w:line="240" w:lineRule="auto"/>
              <w:ind w:firstLine="0"/>
              <w:jc w:val="center"/>
              <w:rPr>
                <w:rFonts w:hint="eastAsia" w:ascii="宋体" w:hAnsi="宋体" w:eastAsia="宋体"/>
                <w:sz w:val="21"/>
                <w:szCs w:val="21"/>
              </w:rPr>
            </w:pPr>
            <w:r>
              <w:rPr>
                <w:rFonts w:hint="eastAsia" w:ascii="宋体" w:hAnsi="宋体" w:eastAsia="宋体"/>
                <w:sz w:val="21"/>
                <w:szCs w:val="21"/>
              </w:rPr>
              <w:t>10%</w:t>
            </w:r>
          </w:p>
        </w:tc>
      </w:tr>
      <w:tr w14:paraId="4B013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426" w:type="pct"/>
            <w:vMerge w:val="continue"/>
            <w:tcBorders>
              <w:top w:val="single" w:color="auto" w:sz="4" w:space="0"/>
              <w:left w:val="single" w:color="auto" w:sz="4" w:space="0"/>
              <w:bottom w:val="single" w:color="auto" w:sz="4" w:space="0"/>
              <w:right w:val="single" w:color="auto" w:sz="4" w:space="0"/>
            </w:tcBorders>
            <w:noWrap w:val="0"/>
            <w:vAlign w:val="center"/>
          </w:tcPr>
          <w:p w14:paraId="354BF0F2">
            <w:pPr>
              <w:spacing w:line="240" w:lineRule="auto"/>
              <w:ind w:firstLine="0"/>
              <w:rPr>
                <w:rFonts w:hint="eastAsia" w:ascii="宋体" w:hAnsi="宋体" w:eastAsia="宋体"/>
                <w:sz w:val="21"/>
                <w:szCs w:val="21"/>
              </w:rPr>
            </w:pPr>
          </w:p>
        </w:tc>
        <w:tc>
          <w:tcPr>
            <w:tcW w:w="1424" w:type="pct"/>
            <w:vMerge w:val="continue"/>
            <w:tcBorders>
              <w:top w:val="single" w:color="auto" w:sz="4" w:space="0"/>
              <w:left w:val="single" w:color="auto" w:sz="4" w:space="0"/>
              <w:bottom w:val="single" w:color="auto" w:sz="4" w:space="0"/>
              <w:right w:val="single" w:color="auto" w:sz="4" w:space="0"/>
            </w:tcBorders>
            <w:noWrap w:val="0"/>
            <w:vAlign w:val="center"/>
          </w:tcPr>
          <w:p w14:paraId="73601AF7">
            <w:pPr>
              <w:spacing w:line="240" w:lineRule="auto"/>
              <w:ind w:firstLine="0"/>
              <w:jc w:val="center"/>
              <w:rPr>
                <w:rFonts w:hint="eastAsia" w:ascii="宋体" w:hAnsi="宋体" w:eastAsia="宋体"/>
                <w:sz w:val="21"/>
                <w:szCs w:val="21"/>
              </w:rPr>
            </w:pPr>
          </w:p>
        </w:tc>
        <w:tc>
          <w:tcPr>
            <w:tcW w:w="2244" w:type="pct"/>
            <w:tcBorders>
              <w:top w:val="single" w:color="auto" w:sz="4" w:space="0"/>
              <w:left w:val="single" w:color="auto" w:sz="4" w:space="0"/>
              <w:bottom w:val="single" w:color="auto" w:sz="4" w:space="0"/>
              <w:right w:val="single" w:color="auto" w:sz="4" w:space="0"/>
            </w:tcBorders>
            <w:noWrap w:val="0"/>
            <w:vAlign w:val="center"/>
          </w:tcPr>
          <w:p w14:paraId="7F5BFD15">
            <w:pPr>
              <w:spacing w:line="240" w:lineRule="auto"/>
              <w:ind w:firstLine="0"/>
              <w:rPr>
                <w:rFonts w:hint="eastAsia" w:ascii="宋体" w:hAnsi="宋体" w:eastAsia="宋体"/>
                <w:sz w:val="21"/>
                <w:szCs w:val="21"/>
              </w:rPr>
            </w:pPr>
            <w:r>
              <w:rPr>
                <w:rFonts w:hint="eastAsia" w:ascii="宋体" w:hAnsi="宋体" w:eastAsia="宋体"/>
                <w:sz w:val="21"/>
                <w:szCs w:val="21"/>
              </w:rPr>
              <w:t>白天、夜间均发生</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22E49860">
            <w:pPr>
              <w:spacing w:line="240" w:lineRule="auto"/>
              <w:ind w:firstLine="0"/>
              <w:jc w:val="center"/>
              <w:rPr>
                <w:rFonts w:hint="eastAsia" w:ascii="宋体" w:hAnsi="宋体" w:eastAsia="宋体"/>
                <w:sz w:val="21"/>
                <w:szCs w:val="21"/>
              </w:rPr>
            </w:pPr>
            <w:r>
              <w:rPr>
                <w:rFonts w:hint="eastAsia" w:ascii="宋体" w:hAnsi="宋体" w:eastAsia="宋体"/>
                <w:sz w:val="21"/>
                <w:szCs w:val="21"/>
                <w:lang w:val="en-US" w:eastAsia="zh-CN"/>
              </w:rPr>
              <w:t>21</w:t>
            </w:r>
            <w:r>
              <w:rPr>
                <w:rFonts w:hint="eastAsia" w:ascii="宋体" w:hAnsi="宋体" w:eastAsia="宋体"/>
                <w:sz w:val="21"/>
                <w:szCs w:val="21"/>
              </w:rPr>
              <w:t>%</w:t>
            </w:r>
          </w:p>
        </w:tc>
      </w:tr>
      <w:tr w14:paraId="0BD0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6" w:type="pct"/>
            <w:vMerge w:val="restart"/>
            <w:tcBorders>
              <w:top w:val="single" w:color="auto" w:sz="4" w:space="0"/>
              <w:left w:val="single" w:color="auto" w:sz="4" w:space="0"/>
              <w:bottom w:val="single" w:color="auto" w:sz="4" w:space="0"/>
              <w:right w:val="single" w:color="auto" w:sz="4" w:space="0"/>
            </w:tcBorders>
            <w:noWrap w:val="0"/>
            <w:vAlign w:val="center"/>
          </w:tcPr>
          <w:p w14:paraId="6D270E1B">
            <w:pPr>
              <w:spacing w:line="240" w:lineRule="auto"/>
              <w:ind w:firstLine="0"/>
              <w:rPr>
                <w:rFonts w:hint="eastAsia" w:ascii="宋体" w:hAnsi="宋体" w:eastAsia="宋体"/>
                <w:sz w:val="21"/>
                <w:szCs w:val="21"/>
              </w:rPr>
            </w:pPr>
            <w:r>
              <w:rPr>
                <w:rFonts w:hint="eastAsia" w:ascii="宋体" w:hAnsi="宋体" w:eastAsia="宋体"/>
                <w:sz w:val="21"/>
                <w:szCs w:val="21"/>
              </w:rPr>
              <w:t>3</w:t>
            </w:r>
          </w:p>
        </w:tc>
        <w:tc>
          <w:tcPr>
            <w:tcW w:w="1424" w:type="pct"/>
            <w:vMerge w:val="restart"/>
            <w:tcBorders>
              <w:top w:val="single" w:color="auto" w:sz="4" w:space="0"/>
              <w:left w:val="single" w:color="auto" w:sz="4" w:space="0"/>
              <w:bottom w:val="single" w:color="auto" w:sz="4" w:space="0"/>
              <w:right w:val="single" w:color="auto" w:sz="4" w:space="0"/>
            </w:tcBorders>
            <w:noWrap w:val="0"/>
            <w:vAlign w:val="center"/>
          </w:tcPr>
          <w:p w14:paraId="0089B6D4">
            <w:pPr>
              <w:spacing w:line="240" w:lineRule="auto"/>
              <w:ind w:firstLine="0"/>
              <w:jc w:val="center"/>
              <w:rPr>
                <w:rFonts w:hint="eastAsia" w:ascii="宋体" w:hAnsi="宋体" w:eastAsia="宋体"/>
                <w:sz w:val="21"/>
                <w:szCs w:val="21"/>
              </w:rPr>
            </w:pPr>
            <w:r>
              <w:rPr>
                <w:rFonts w:hint="eastAsia" w:ascii="宋体" w:hAnsi="宋体" w:eastAsia="宋体"/>
                <w:sz w:val="21"/>
                <w:szCs w:val="21"/>
              </w:rPr>
              <w:t>声环境功能区类别</w:t>
            </w:r>
          </w:p>
        </w:tc>
        <w:tc>
          <w:tcPr>
            <w:tcW w:w="2244" w:type="pct"/>
            <w:tcBorders>
              <w:top w:val="single" w:color="auto" w:sz="4" w:space="0"/>
              <w:left w:val="single" w:color="auto" w:sz="4" w:space="0"/>
              <w:bottom w:val="single" w:color="auto" w:sz="4" w:space="0"/>
              <w:right w:val="single" w:color="auto" w:sz="4" w:space="0"/>
            </w:tcBorders>
            <w:noWrap w:val="0"/>
            <w:vAlign w:val="center"/>
          </w:tcPr>
          <w:p w14:paraId="58329832">
            <w:pPr>
              <w:spacing w:line="240" w:lineRule="auto"/>
              <w:ind w:firstLine="0"/>
              <w:rPr>
                <w:rFonts w:hint="eastAsia" w:ascii="宋体" w:hAnsi="宋体" w:eastAsia="宋体"/>
                <w:sz w:val="21"/>
                <w:szCs w:val="21"/>
              </w:rPr>
            </w:pPr>
            <w:r>
              <w:rPr>
                <w:rFonts w:hint="eastAsia" w:ascii="宋体" w:hAnsi="宋体" w:eastAsia="宋体"/>
                <w:sz w:val="21"/>
                <w:szCs w:val="21"/>
              </w:rPr>
              <w:t>3类</w:t>
            </w:r>
            <w:r>
              <w:rPr>
                <w:rFonts w:hint="eastAsia" w:ascii="宋体" w:hAnsi="宋体" w:eastAsia="宋体"/>
                <w:sz w:val="21"/>
                <w:szCs w:val="21"/>
                <w:lang w:val="en-US" w:eastAsia="zh-CN"/>
              </w:rPr>
              <w:t>或</w:t>
            </w:r>
            <w:r>
              <w:rPr>
                <w:rFonts w:hint="eastAsia" w:ascii="宋体" w:hAnsi="宋体" w:eastAsia="宋体"/>
                <w:sz w:val="21"/>
                <w:szCs w:val="21"/>
              </w:rPr>
              <w:t>4类</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4D37CEE7">
            <w:pPr>
              <w:spacing w:line="240" w:lineRule="auto"/>
              <w:ind w:firstLine="0" w:firstLineChars="0"/>
              <w:jc w:val="center"/>
              <w:rPr>
                <w:rFonts w:hint="eastAsia" w:ascii="宋体" w:hAnsi="宋体" w:eastAsia="宋体"/>
                <w:sz w:val="21"/>
                <w:szCs w:val="21"/>
              </w:rPr>
            </w:pPr>
            <w:r>
              <w:rPr>
                <w:rFonts w:ascii="宋体" w:hAnsi="宋体" w:eastAsia="宋体"/>
                <w:b w:val="0"/>
                <w:bCs w:val="0"/>
                <w:color w:val="0000FF"/>
                <w:sz w:val="21"/>
                <w:szCs w:val="21"/>
                <w:lang w:bidi="ar"/>
              </w:rPr>
              <w:t>0%</w:t>
            </w:r>
          </w:p>
        </w:tc>
      </w:tr>
      <w:tr w14:paraId="39E0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6" w:type="pct"/>
            <w:vMerge w:val="continue"/>
            <w:tcBorders>
              <w:top w:val="single" w:color="auto" w:sz="4" w:space="0"/>
              <w:left w:val="single" w:color="auto" w:sz="4" w:space="0"/>
              <w:bottom w:val="single" w:color="auto" w:sz="4" w:space="0"/>
              <w:right w:val="single" w:color="auto" w:sz="4" w:space="0"/>
            </w:tcBorders>
            <w:noWrap w:val="0"/>
            <w:vAlign w:val="center"/>
          </w:tcPr>
          <w:p w14:paraId="09294826">
            <w:pPr>
              <w:spacing w:line="240" w:lineRule="auto"/>
              <w:ind w:firstLine="0"/>
              <w:rPr>
                <w:rFonts w:hint="eastAsia" w:ascii="宋体" w:hAnsi="宋体" w:eastAsia="宋体"/>
                <w:sz w:val="21"/>
                <w:szCs w:val="21"/>
              </w:rPr>
            </w:pPr>
          </w:p>
        </w:tc>
        <w:tc>
          <w:tcPr>
            <w:tcW w:w="1424" w:type="pct"/>
            <w:vMerge w:val="continue"/>
            <w:tcBorders>
              <w:top w:val="single" w:color="auto" w:sz="4" w:space="0"/>
              <w:left w:val="single" w:color="auto" w:sz="4" w:space="0"/>
              <w:bottom w:val="single" w:color="auto" w:sz="4" w:space="0"/>
              <w:right w:val="single" w:color="auto" w:sz="4" w:space="0"/>
            </w:tcBorders>
            <w:noWrap w:val="0"/>
            <w:vAlign w:val="center"/>
          </w:tcPr>
          <w:p w14:paraId="54E0FBBE">
            <w:pPr>
              <w:spacing w:line="240" w:lineRule="auto"/>
              <w:ind w:firstLine="0"/>
              <w:jc w:val="center"/>
              <w:rPr>
                <w:rFonts w:hint="eastAsia" w:ascii="宋体" w:hAnsi="宋体" w:eastAsia="宋体"/>
                <w:sz w:val="21"/>
                <w:szCs w:val="21"/>
              </w:rPr>
            </w:pPr>
          </w:p>
        </w:tc>
        <w:tc>
          <w:tcPr>
            <w:tcW w:w="2244" w:type="pct"/>
            <w:tcBorders>
              <w:top w:val="single" w:color="auto" w:sz="4" w:space="0"/>
              <w:left w:val="single" w:color="auto" w:sz="4" w:space="0"/>
              <w:bottom w:val="single" w:color="auto" w:sz="4" w:space="0"/>
              <w:right w:val="single" w:color="auto" w:sz="4" w:space="0"/>
            </w:tcBorders>
            <w:noWrap w:val="0"/>
            <w:vAlign w:val="center"/>
          </w:tcPr>
          <w:p w14:paraId="5E348C7B">
            <w:pPr>
              <w:spacing w:line="240" w:lineRule="auto"/>
              <w:ind w:firstLine="0"/>
              <w:rPr>
                <w:rFonts w:hint="eastAsia" w:ascii="宋体" w:hAnsi="宋体" w:eastAsia="宋体"/>
                <w:sz w:val="21"/>
                <w:szCs w:val="21"/>
              </w:rPr>
            </w:pPr>
            <w:r>
              <w:rPr>
                <w:rFonts w:hint="eastAsia" w:ascii="宋体" w:hAnsi="宋体" w:eastAsia="宋体"/>
                <w:sz w:val="21"/>
                <w:szCs w:val="21"/>
              </w:rPr>
              <w:t>2类</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6DC329F8">
            <w:pPr>
              <w:spacing w:line="240" w:lineRule="auto"/>
              <w:ind w:firstLine="0" w:firstLineChars="0"/>
              <w:jc w:val="center"/>
              <w:rPr>
                <w:rFonts w:hint="eastAsia" w:ascii="宋体" w:hAnsi="宋体" w:eastAsia="宋体"/>
                <w:sz w:val="21"/>
                <w:szCs w:val="21"/>
              </w:rPr>
            </w:pPr>
            <w:r>
              <w:rPr>
                <w:rFonts w:hint="eastAsia" w:ascii="宋体" w:hAnsi="宋体" w:eastAsia="宋体"/>
                <w:b w:val="0"/>
                <w:bCs w:val="0"/>
                <w:color w:val="0000FF"/>
                <w:sz w:val="21"/>
                <w:szCs w:val="21"/>
                <w:lang w:val="en-US" w:eastAsia="zh-CN" w:bidi="ar"/>
              </w:rPr>
              <w:t>14</w:t>
            </w:r>
            <w:r>
              <w:rPr>
                <w:rFonts w:ascii="宋体" w:hAnsi="宋体" w:eastAsia="宋体"/>
                <w:b w:val="0"/>
                <w:bCs w:val="0"/>
                <w:color w:val="0000FF"/>
                <w:sz w:val="21"/>
                <w:szCs w:val="21"/>
                <w:lang w:bidi="ar"/>
              </w:rPr>
              <w:t>%</w:t>
            </w:r>
          </w:p>
        </w:tc>
      </w:tr>
      <w:tr w14:paraId="6B8D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6" w:type="pct"/>
            <w:vMerge w:val="continue"/>
            <w:tcBorders>
              <w:top w:val="single" w:color="auto" w:sz="4" w:space="0"/>
              <w:left w:val="single" w:color="auto" w:sz="4" w:space="0"/>
              <w:bottom w:val="single" w:color="auto" w:sz="4" w:space="0"/>
              <w:right w:val="single" w:color="auto" w:sz="4" w:space="0"/>
            </w:tcBorders>
            <w:noWrap w:val="0"/>
            <w:vAlign w:val="center"/>
          </w:tcPr>
          <w:p w14:paraId="6DE26B16">
            <w:pPr>
              <w:spacing w:line="240" w:lineRule="auto"/>
              <w:ind w:firstLine="0"/>
              <w:rPr>
                <w:rFonts w:hint="eastAsia" w:ascii="宋体" w:hAnsi="宋体" w:eastAsia="宋体"/>
                <w:sz w:val="21"/>
                <w:szCs w:val="21"/>
              </w:rPr>
            </w:pPr>
          </w:p>
        </w:tc>
        <w:tc>
          <w:tcPr>
            <w:tcW w:w="1424" w:type="pct"/>
            <w:vMerge w:val="continue"/>
            <w:tcBorders>
              <w:top w:val="single" w:color="auto" w:sz="4" w:space="0"/>
              <w:left w:val="single" w:color="auto" w:sz="4" w:space="0"/>
              <w:bottom w:val="single" w:color="auto" w:sz="4" w:space="0"/>
              <w:right w:val="single" w:color="auto" w:sz="4" w:space="0"/>
            </w:tcBorders>
            <w:noWrap w:val="0"/>
            <w:vAlign w:val="center"/>
          </w:tcPr>
          <w:p w14:paraId="26F3D275">
            <w:pPr>
              <w:spacing w:line="240" w:lineRule="auto"/>
              <w:ind w:firstLine="0"/>
              <w:jc w:val="center"/>
              <w:rPr>
                <w:rFonts w:hint="eastAsia" w:ascii="宋体" w:hAnsi="宋体" w:eastAsia="宋体"/>
                <w:sz w:val="21"/>
                <w:szCs w:val="21"/>
              </w:rPr>
            </w:pPr>
          </w:p>
        </w:tc>
        <w:tc>
          <w:tcPr>
            <w:tcW w:w="2244" w:type="pct"/>
            <w:tcBorders>
              <w:top w:val="single" w:color="auto" w:sz="4" w:space="0"/>
              <w:left w:val="single" w:color="auto" w:sz="4" w:space="0"/>
              <w:bottom w:val="single" w:color="auto" w:sz="4" w:space="0"/>
              <w:right w:val="single" w:color="auto" w:sz="4" w:space="0"/>
            </w:tcBorders>
            <w:noWrap w:val="0"/>
            <w:vAlign w:val="center"/>
          </w:tcPr>
          <w:p w14:paraId="6A979E32">
            <w:pPr>
              <w:spacing w:line="240" w:lineRule="auto"/>
              <w:ind w:firstLine="0"/>
              <w:rPr>
                <w:rFonts w:hint="eastAsia" w:ascii="宋体" w:hAnsi="宋体" w:eastAsia="宋体"/>
                <w:sz w:val="21"/>
                <w:szCs w:val="21"/>
              </w:rPr>
            </w:pPr>
            <w:r>
              <w:rPr>
                <w:rFonts w:hint="eastAsia" w:ascii="宋体" w:hAnsi="宋体" w:eastAsia="宋体"/>
                <w:sz w:val="21"/>
                <w:szCs w:val="21"/>
              </w:rPr>
              <w:t>1类</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032F88D6">
            <w:pPr>
              <w:spacing w:line="240" w:lineRule="auto"/>
              <w:ind w:firstLine="0" w:firstLineChars="0"/>
              <w:jc w:val="center"/>
              <w:rPr>
                <w:rFonts w:hint="eastAsia" w:ascii="宋体" w:hAnsi="宋体" w:eastAsia="宋体"/>
                <w:sz w:val="21"/>
                <w:szCs w:val="21"/>
              </w:rPr>
            </w:pPr>
            <w:r>
              <w:rPr>
                <w:rFonts w:hint="default" w:ascii="宋体" w:hAnsi="宋体" w:eastAsia="宋体"/>
                <w:b w:val="0"/>
                <w:bCs w:val="0"/>
                <w:color w:val="0000FF"/>
                <w:sz w:val="21"/>
                <w:szCs w:val="21"/>
                <w:lang w:val="en-US" w:eastAsia="zh-CN" w:bidi="ar"/>
              </w:rPr>
              <w:t>1</w:t>
            </w:r>
            <w:r>
              <w:rPr>
                <w:rFonts w:hint="eastAsia" w:ascii="宋体" w:hAnsi="宋体" w:eastAsia="宋体"/>
                <w:b w:val="0"/>
                <w:bCs w:val="0"/>
                <w:color w:val="0000FF"/>
                <w:sz w:val="21"/>
                <w:szCs w:val="21"/>
                <w:lang w:val="en-US" w:eastAsia="zh-CN" w:bidi="ar"/>
              </w:rPr>
              <w:t>9</w:t>
            </w:r>
            <w:r>
              <w:rPr>
                <w:rFonts w:ascii="宋体" w:hAnsi="宋体" w:eastAsia="宋体"/>
                <w:b w:val="0"/>
                <w:bCs w:val="0"/>
                <w:color w:val="0000FF"/>
                <w:sz w:val="21"/>
                <w:szCs w:val="21"/>
                <w:lang w:bidi="ar"/>
              </w:rPr>
              <w:t>%</w:t>
            </w:r>
          </w:p>
        </w:tc>
      </w:tr>
      <w:tr w14:paraId="76C6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6" w:type="pct"/>
            <w:vMerge w:val="continue"/>
            <w:tcBorders>
              <w:top w:val="single" w:color="auto" w:sz="4" w:space="0"/>
              <w:left w:val="single" w:color="auto" w:sz="4" w:space="0"/>
              <w:bottom w:val="single" w:color="auto" w:sz="4" w:space="0"/>
              <w:right w:val="single" w:color="auto" w:sz="4" w:space="0"/>
            </w:tcBorders>
            <w:noWrap w:val="0"/>
            <w:vAlign w:val="center"/>
          </w:tcPr>
          <w:p w14:paraId="59793321">
            <w:pPr>
              <w:spacing w:line="240" w:lineRule="auto"/>
              <w:ind w:firstLine="0"/>
              <w:rPr>
                <w:rFonts w:hint="eastAsia" w:ascii="宋体" w:hAnsi="宋体" w:eastAsia="宋体"/>
                <w:sz w:val="21"/>
                <w:szCs w:val="21"/>
              </w:rPr>
            </w:pPr>
          </w:p>
        </w:tc>
        <w:tc>
          <w:tcPr>
            <w:tcW w:w="1424" w:type="pct"/>
            <w:vMerge w:val="continue"/>
            <w:tcBorders>
              <w:top w:val="single" w:color="auto" w:sz="4" w:space="0"/>
              <w:left w:val="single" w:color="auto" w:sz="4" w:space="0"/>
              <w:bottom w:val="single" w:color="auto" w:sz="4" w:space="0"/>
              <w:right w:val="single" w:color="auto" w:sz="4" w:space="0"/>
            </w:tcBorders>
            <w:noWrap w:val="0"/>
            <w:vAlign w:val="center"/>
          </w:tcPr>
          <w:p w14:paraId="18E85CA1">
            <w:pPr>
              <w:spacing w:line="240" w:lineRule="auto"/>
              <w:ind w:firstLine="0"/>
              <w:jc w:val="center"/>
              <w:rPr>
                <w:rFonts w:hint="eastAsia" w:ascii="宋体" w:hAnsi="宋体" w:eastAsia="宋体"/>
                <w:sz w:val="21"/>
                <w:szCs w:val="21"/>
              </w:rPr>
            </w:pPr>
          </w:p>
        </w:tc>
        <w:tc>
          <w:tcPr>
            <w:tcW w:w="2244" w:type="pct"/>
            <w:tcBorders>
              <w:top w:val="single" w:color="auto" w:sz="4" w:space="0"/>
              <w:left w:val="single" w:color="auto" w:sz="4" w:space="0"/>
              <w:bottom w:val="single" w:color="auto" w:sz="4" w:space="0"/>
              <w:right w:val="single" w:color="auto" w:sz="4" w:space="0"/>
            </w:tcBorders>
            <w:noWrap w:val="0"/>
            <w:vAlign w:val="center"/>
          </w:tcPr>
          <w:p w14:paraId="2F19FC6C">
            <w:pPr>
              <w:spacing w:line="240" w:lineRule="auto"/>
              <w:ind w:firstLine="0"/>
              <w:rPr>
                <w:rFonts w:hint="eastAsia" w:ascii="宋体" w:hAnsi="宋体" w:eastAsia="宋体"/>
                <w:sz w:val="21"/>
                <w:szCs w:val="21"/>
              </w:rPr>
            </w:pPr>
            <w:r>
              <w:rPr>
                <w:rFonts w:hint="eastAsia" w:ascii="宋体" w:hAnsi="宋体" w:eastAsia="宋体"/>
                <w:sz w:val="21"/>
                <w:szCs w:val="21"/>
              </w:rPr>
              <w:t>0类</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1DFF9FF4">
            <w:pPr>
              <w:spacing w:line="240" w:lineRule="auto"/>
              <w:ind w:firstLine="0" w:firstLineChars="0"/>
              <w:jc w:val="center"/>
              <w:rPr>
                <w:rFonts w:hint="eastAsia" w:ascii="宋体" w:hAnsi="宋体" w:eastAsia="宋体"/>
                <w:sz w:val="21"/>
                <w:szCs w:val="21"/>
              </w:rPr>
            </w:pPr>
            <w:r>
              <w:rPr>
                <w:rFonts w:hint="eastAsia" w:ascii="宋体" w:hAnsi="宋体" w:eastAsia="宋体"/>
                <w:b w:val="0"/>
                <w:bCs w:val="0"/>
                <w:color w:val="0000FF"/>
                <w:sz w:val="21"/>
                <w:szCs w:val="21"/>
                <w:lang w:val="en-US" w:eastAsia="zh-CN" w:bidi="ar"/>
              </w:rPr>
              <w:t>28</w:t>
            </w:r>
            <w:r>
              <w:rPr>
                <w:rFonts w:ascii="宋体" w:hAnsi="宋体" w:eastAsia="宋体"/>
                <w:b w:val="0"/>
                <w:bCs w:val="0"/>
                <w:color w:val="0000FF"/>
                <w:sz w:val="21"/>
                <w:szCs w:val="21"/>
                <w:lang w:bidi="ar"/>
              </w:rPr>
              <w:t>%</w:t>
            </w:r>
          </w:p>
        </w:tc>
      </w:tr>
      <w:tr w14:paraId="6EF9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426" w:type="pct"/>
            <w:vMerge w:val="restart"/>
            <w:tcBorders>
              <w:top w:val="single" w:color="auto" w:sz="4" w:space="0"/>
              <w:left w:val="single" w:color="auto" w:sz="4" w:space="0"/>
              <w:bottom w:val="single" w:color="auto" w:sz="4" w:space="0"/>
              <w:right w:val="single" w:color="auto" w:sz="4" w:space="0"/>
            </w:tcBorders>
            <w:noWrap w:val="0"/>
            <w:vAlign w:val="center"/>
          </w:tcPr>
          <w:p w14:paraId="2CE92639">
            <w:pPr>
              <w:spacing w:line="240" w:lineRule="auto"/>
              <w:ind w:firstLine="0"/>
              <w:rPr>
                <w:rFonts w:hint="eastAsia" w:ascii="宋体" w:hAnsi="宋体" w:eastAsia="宋体"/>
                <w:sz w:val="21"/>
                <w:szCs w:val="21"/>
              </w:rPr>
            </w:pPr>
            <w:r>
              <w:rPr>
                <w:rFonts w:hint="eastAsia" w:ascii="宋体" w:hAnsi="宋体" w:eastAsia="宋体"/>
                <w:sz w:val="21"/>
                <w:szCs w:val="21"/>
              </w:rPr>
              <w:t>4</w:t>
            </w:r>
          </w:p>
        </w:tc>
        <w:tc>
          <w:tcPr>
            <w:tcW w:w="1424" w:type="pct"/>
            <w:vMerge w:val="restart"/>
            <w:tcBorders>
              <w:top w:val="single" w:color="auto" w:sz="4" w:space="0"/>
              <w:left w:val="single" w:color="auto" w:sz="4" w:space="0"/>
              <w:bottom w:val="single" w:color="auto" w:sz="4" w:space="0"/>
              <w:right w:val="single" w:color="auto" w:sz="4" w:space="0"/>
            </w:tcBorders>
            <w:noWrap w:val="0"/>
            <w:vAlign w:val="center"/>
          </w:tcPr>
          <w:p w14:paraId="26496BD7">
            <w:pPr>
              <w:spacing w:line="240" w:lineRule="auto"/>
              <w:ind w:firstLine="0"/>
              <w:jc w:val="center"/>
              <w:rPr>
                <w:rFonts w:hint="eastAsia" w:ascii="宋体" w:hAnsi="宋体" w:eastAsia="宋体"/>
                <w:sz w:val="21"/>
                <w:szCs w:val="21"/>
              </w:rPr>
            </w:pPr>
            <w:r>
              <w:rPr>
                <w:rFonts w:hint="eastAsia" w:ascii="宋体" w:hAnsi="宋体" w:eastAsia="宋体"/>
                <w:sz w:val="21"/>
                <w:szCs w:val="21"/>
              </w:rPr>
              <w:t>环境违法次数</w:t>
            </w:r>
          </w:p>
          <w:p w14:paraId="087C95B9">
            <w:pPr>
              <w:spacing w:line="240" w:lineRule="auto"/>
              <w:ind w:firstLine="0"/>
              <w:jc w:val="center"/>
              <w:rPr>
                <w:rFonts w:hint="eastAsia" w:ascii="宋体" w:hAnsi="宋体" w:eastAsia="宋体"/>
                <w:sz w:val="21"/>
                <w:szCs w:val="21"/>
              </w:rPr>
            </w:pPr>
            <w:r>
              <w:rPr>
                <w:rFonts w:hint="eastAsia" w:ascii="宋体" w:hAnsi="宋体" w:eastAsia="宋体"/>
                <w:sz w:val="21"/>
                <w:szCs w:val="21"/>
              </w:rPr>
              <w:t>（两年内，含本次）</w:t>
            </w:r>
          </w:p>
        </w:tc>
        <w:tc>
          <w:tcPr>
            <w:tcW w:w="2244" w:type="pct"/>
            <w:tcBorders>
              <w:top w:val="single" w:color="auto" w:sz="4" w:space="0"/>
              <w:left w:val="single" w:color="auto" w:sz="4" w:space="0"/>
              <w:bottom w:val="single" w:color="auto" w:sz="4" w:space="0"/>
              <w:right w:val="single" w:color="auto" w:sz="4" w:space="0"/>
            </w:tcBorders>
            <w:noWrap w:val="0"/>
            <w:vAlign w:val="center"/>
          </w:tcPr>
          <w:p w14:paraId="3EC56CBD">
            <w:pPr>
              <w:spacing w:line="240" w:lineRule="auto"/>
              <w:ind w:firstLine="0"/>
              <w:rPr>
                <w:rFonts w:hint="eastAsia" w:ascii="宋体" w:hAnsi="宋体" w:eastAsia="宋体"/>
                <w:sz w:val="21"/>
                <w:szCs w:val="21"/>
              </w:rPr>
            </w:pPr>
            <w:r>
              <w:rPr>
                <w:rFonts w:hint="eastAsia" w:ascii="宋体" w:hAnsi="宋体" w:eastAsia="宋体"/>
                <w:sz w:val="21"/>
                <w:szCs w:val="21"/>
              </w:rPr>
              <w:t>1次</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4DA35CFD">
            <w:pPr>
              <w:spacing w:line="240" w:lineRule="auto"/>
              <w:ind w:firstLine="0" w:firstLineChars="0"/>
              <w:jc w:val="center"/>
              <w:rPr>
                <w:rFonts w:hint="eastAsia" w:ascii="宋体" w:hAnsi="宋体" w:eastAsia="宋体"/>
                <w:sz w:val="21"/>
                <w:szCs w:val="21"/>
              </w:rPr>
            </w:pPr>
            <w:r>
              <w:rPr>
                <w:rFonts w:hint="default" w:ascii="宋体" w:hAnsi="宋体" w:eastAsia="宋体"/>
                <w:b w:val="0"/>
                <w:bCs w:val="0"/>
                <w:sz w:val="21"/>
                <w:szCs w:val="21"/>
                <w:lang w:val="en-US" w:eastAsia="zh-CN" w:bidi="ar"/>
              </w:rPr>
              <w:t>0</w:t>
            </w:r>
            <w:r>
              <w:rPr>
                <w:rFonts w:ascii="宋体" w:hAnsi="宋体" w:eastAsia="宋体"/>
                <w:b w:val="0"/>
                <w:bCs w:val="0"/>
                <w:sz w:val="21"/>
                <w:szCs w:val="21"/>
                <w:lang w:bidi="ar"/>
              </w:rPr>
              <w:t>%</w:t>
            </w:r>
          </w:p>
        </w:tc>
      </w:tr>
      <w:tr w14:paraId="0ED8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6" w:type="pct"/>
            <w:vMerge w:val="continue"/>
            <w:tcBorders>
              <w:top w:val="single" w:color="auto" w:sz="4" w:space="0"/>
              <w:left w:val="single" w:color="auto" w:sz="4" w:space="0"/>
              <w:bottom w:val="single" w:color="auto" w:sz="4" w:space="0"/>
              <w:right w:val="single" w:color="auto" w:sz="4" w:space="0"/>
            </w:tcBorders>
            <w:noWrap w:val="0"/>
            <w:vAlign w:val="center"/>
          </w:tcPr>
          <w:p w14:paraId="52E50384">
            <w:pPr>
              <w:spacing w:line="240" w:lineRule="auto"/>
              <w:ind w:firstLine="0"/>
              <w:rPr>
                <w:rFonts w:hint="eastAsia" w:ascii="宋体" w:hAnsi="宋体" w:eastAsia="宋体"/>
                <w:sz w:val="21"/>
                <w:szCs w:val="21"/>
              </w:rPr>
            </w:pPr>
          </w:p>
        </w:tc>
        <w:tc>
          <w:tcPr>
            <w:tcW w:w="1424" w:type="pct"/>
            <w:vMerge w:val="continue"/>
            <w:tcBorders>
              <w:top w:val="single" w:color="auto" w:sz="4" w:space="0"/>
              <w:left w:val="single" w:color="auto" w:sz="4" w:space="0"/>
              <w:bottom w:val="single" w:color="auto" w:sz="4" w:space="0"/>
              <w:right w:val="single" w:color="auto" w:sz="4" w:space="0"/>
            </w:tcBorders>
            <w:noWrap w:val="0"/>
            <w:vAlign w:val="center"/>
          </w:tcPr>
          <w:p w14:paraId="4727E660">
            <w:pPr>
              <w:spacing w:line="240" w:lineRule="auto"/>
              <w:ind w:firstLine="0"/>
              <w:jc w:val="center"/>
              <w:rPr>
                <w:rFonts w:hint="eastAsia" w:ascii="宋体" w:hAnsi="宋体" w:eastAsia="宋体"/>
                <w:sz w:val="21"/>
                <w:szCs w:val="21"/>
              </w:rPr>
            </w:pPr>
          </w:p>
        </w:tc>
        <w:tc>
          <w:tcPr>
            <w:tcW w:w="2244" w:type="pct"/>
            <w:tcBorders>
              <w:top w:val="single" w:color="auto" w:sz="4" w:space="0"/>
              <w:left w:val="single" w:color="auto" w:sz="4" w:space="0"/>
              <w:bottom w:val="single" w:color="auto" w:sz="4" w:space="0"/>
              <w:right w:val="single" w:color="auto" w:sz="4" w:space="0"/>
            </w:tcBorders>
            <w:noWrap w:val="0"/>
            <w:vAlign w:val="center"/>
          </w:tcPr>
          <w:p w14:paraId="387106B8">
            <w:pPr>
              <w:spacing w:line="240" w:lineRule="auto"/>
              <w:ind w:firstLine="0"/>
              <w:rPr>
                <w:rFonts w:hint="eastAsia" w:ascii="宋体" w:hAnsi="宋体" w:eastAsia="宋体"/>
                <w:sz w:val="21"/>
                <w:szCs w:val="21"/>
              </w:rPr>
            </w:pPr>
            <w:r>
              <w:rPr>
                <w:rFonts w:hint="eastAsia" w:ascii="宋体" w:hAnsi="宋体" w:eastAsia="宋体"/>
                <w:sz w:val="21"/>
                <w:szCs w:val="21"/>
              </w:rPr>
              <w:t>2次</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3C5723F2">
            <w:pPr>
              <w:spacing w:line="240" w:lineRule="auto"/>
              <w:ind w:firstLine="0" w:firstLineChars="0"/>
              <w:jc w:val="center"/>
              <w:rPr>
                <w:rFonts w:hint="eastAsia" w:ascii="宋体" w:hAnsi="宋体" w:eastAsia="宋体"/>
                <w:sz w:val="21"/>
                <w:szCs w:val="21"/>
              </w:rPr>
            </w:pPr>
            <w:r>
              <w:rPr>
                <w:rFonts w:hint="default" w:ascii="宋体" w:hAnsi="宋体" w:eastAsia="宋体"/>
                <w:b w:val="0"/>
                <w:bCs w:val="0"/>
                <w:color w:val="auto"/>
                <w:sz w:val="21"/>
                <w:szCs w:val="21"/>
                <w:lang w:val="en-US" w:eastAsia="zh-CN" w:bidi="ar"/>
              </w:rPr>
              <w:t>2</w:t>
            </w:r>
            <w:r>
              <w:rPr>
                <w:rFonts w:ascii="宋体" w:hAnsi="宋体" w:eastAsia="宋体"/>
                <w:b w:val="0"/>
                <w:bCs w:val="0"/>
                <w:color w:val="auto"/>
                <w:sz w:val="21"/>
                <w:szCs w:val="21"/>
                <w:lang w:bidi="ar"/>
              </w:rPr>
              <w:t>%</w:t>
            </w:r>
          </w:p>
        </w:tc>
      </w:tr>
      <w:tr w14:paraId="7D37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26" w:type="pct"/>
            <w:vMerge w:val="continue"/>
            <w:tcBorders>
              <w:top w:val="single" w:color="auto" w:sz="4" w:space="0"/>
              <w:left w:val="single" w:color="auto" w:sz="4" w:space="0"/>
              <w:bottom w:val="single" w:color="auto" w:sz="4" w:space="0"/>
              <w:right w:val="single" w:color="auto" w:sz="4" w:space="0"/>
            </w:tcBorders>
            <w:noWrap w:val="0"/>
            <w:vAlign w:val="center"/>
          </w:tcPr>
          <w:p w14:paraId="6974C2B6">
            <w:pPr>
              <w:spacing w:line="240" w:lineRule="auto"/>
              <w:ind w:firstLine="0"/>
              <w:rPr>
                <w:rFonts w:hint="eastAsia" w:ascii="宋体" w:hAnsi="宋体" w:eastAsia="宋体"/>
                <w:sz w:val="21"/>
                <w:szCs w:val="21"/>
              </w:rPr>
            </w:pPr>
          </w:p>
        </w:tc>
        <w:tc>
          <w:tcPr>
            <w:tcW w:w="1424" w:type="pct"/>
            <w:vMerge w:val="continue"/>
            <w:tcBorders>
              <w:top w:val="single" w:color="auto" w:sz="4" w:space="0"/>
              <w:left w:val="single" w:color="auto" w:sz="4" w:space="0"/>
              <w:bottom w:val="single" w:color="auto" w:sz="4" w:space="0"/>
              <w:right w:val="single" w:color="auto" w:sz="4" w:space="0"/>
            </w:tcBorders>
            <w:noWrap w:val="0"/>
            <w:vAlign w:val="center"/>
          </w:tcPr>
          <w:p w14:paraId="71C0200C">
            <w:pPr>
              <w:spacing w:line="240" w:lineRule="auto"/>
              <w:ind w:firstLine="0"/>
              <w:jc w:val="center"/>
              <w:rPr>
                <w:rFonts w:hint="eastAsia" w:ascii="宋体" w:hAnsi="宋体" w:eastAsia="宋体"/>
                <w:sz w:val="21"/>
                <w:szCs w:val="21"/>
              </w:rPr>
            </w:pPr>
          </w:p>
        </w:tc>
        <w:tc>
          <w:tcPr>
            <w:tcW w:w="2244" w:type="pct"/>
            <w:tcBorders>
              <w:top w:val="single" w:color="auto" w:sz="4" w:space="0"/>
              <w:left w:val="single" w:color="auto" w:sz="4" w:space="0"/>
              <w:bottom w:val="single" w:color="auto" w:sz="4" w:space="0"/>
              <w:right w:val="single" w:color="auto" w:sz="4" w:space="0"/>
            </w:tcBorders>
            <w:noWrap w:val="0"/>
            <w:vAlign w:val="center"/>
          </w:tcPr>
          <w:p w14:paraId="43BEED66">
            <w:pPr>
              <w:spacing w:line="240" w:lineRule="auto"/>
              <w:ind w:firstLine="0"/>
              <w:rPr>
                <w:rFonts w:hint="eastAsia" w:ascii="宋体" w:hAnsi="宋体" w:eastAsia="宋体"/>
                <w:sz w:val="21"/>
                <w:szCs w:val="21"/>
              </w:rPr>
            </w:pPr>
            <w:r>
              <w:rPr>
                <w:rFonts w:hint="eastAsia" w:ascii="宋体" w:hAnsi="宋体" w:eastAsia="宋体"/>
                <w:sz w:val="21"/>
                <w:szCs w:val="21"/>
              </w:rPr>
              <w:t>3次</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3D1490C5">
            <w:pPr>
              <w:spacing w:line="240" w:lineRule="auto"/>
              <w:ind w:firstLine="0" w:firstLineChars="0"/>
              <w:jc w:val="center"/>
              <w:rPr>
                <w:rFonts w:hint="eastAsia" w:ascii="宋体" w:hAnsi="宋体" w:eastAsia="宋体"/>
                <w:sz w:val="21"/>
                <w:szCs w:val="21"/>
              </w:rPr>
            </w:pPr>
            <w:r>
              <w:rPr>
                <w:rFonts w:hint="default" w:ascii="宋体" w:hAnsi="宋体" w:eastAsia="宋体"/>
                <w:b w:val="0"/>
                <w:bCs w:val="0"/>
                <w:color w:val="auto"/>
                <w:sz w:val="21"/>
                <w:szCs w:val="21"/>
                <w:lang w:val="en-US" w:eastAsia="zh-CN" w:bidi="ar"/>
              </w:rPr>
              <w:t>4</w:t>
            </w:r>
            <w:r>
              <w:rPr>
                <w:rFonts w:ascii="宋体" w:hAnsi="宋体" w:eastAsia="宋体"/>
                <w:b w:val="0"/>
                <w:bCs w:val="0"/>
                <w:color w:val="auto"/>
                <w:sz w:val="21"/>
                <w:szCs w:val="21"/>
                <w:lang w:bidi="ar"/>
              </w:rPr>
              <w:t>%</w:t>
            </w:r>
          </w:p>
        </w:tc>
      </w:tr>
      <w:tr w14:paraId="0F39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26" w:type="pct"/>
            <w:vMerge w:val="continue"/>
            <w:tcBorders>
              <w:top w:val="single" w:color="auto" w:sz="4" w:space="0"/>
              <w:left w:val="single" w:color="auto" w:sz="4" w:space="0"/>
              <w:bottom w:val="single" w:color="auto" w:sz="4" w:space="0"/>
              <w:right w:val="single" w:color="auto" w:sz="4" w:space="0"/>
            </w:tcBorders>
            <w:noWrap w:val="0"/>
            <w:vAlign w:val="center"/>
          </w:tcPr>
          <w:p w14:paraId="2CB920E3">
            <w:pPr>
              <w:spacing w:line="240" w:lineRule="auto"/>
              <w:ind w:firstLine="0"/>
              <w:rPr>
                <w:rFonts w:hint="eastAsia" w:ascii="宋体" w:hAnsi="宋体" w:eastAsia="宋体"/>
                <w:sz w:val="21"/>
                <w:szCs w:val="21"/>
              </w:rPr>
            </w:pPr>
          </w:p>
        </w:tc>
        <w:tc>
          <w:tcPr>
            <w:tcW w:w="1424" w:type="pct"/>
            <w:vMerge w:val="continue"/>
            <w:tcBorders>
              <w:top w:val="single" w:color="auto" w:sz="4" w:space="0"/>
              <w:left w:val="single" w:color="auto" w:sz="4" w:space="0"/>
              <w:bottom w:val="single" w:color="auto" w:sz="4" w:space="0"/>
              <w:right w:val="single" w:color="auto" w:sz="4" w:space="0"/>
            </w:tcBorders>
            <w:noWrap w:val="0"/>
            <w:vAlign w:val="center"/>
          </w:tcPr>
          <w:p w14:paraId="6E60B757">
            <w:pPr>
              <w:spacing w:line="240" w:lineRule="auto"/>
              <w:ind w:firstLine="0"/>
              <w:jc w:val="center"/>
              <w:rPr>
                <w:rFonts w:hint="eastAsia" w:ascii="宋体" w:hAnsi="宋体" w:eastAsia="宋体"/>
                <w:sz w:val="21"/>
                <w:szCs w:val="21"/>
              </w:rPr>
            </w:pPr>
          </w:p>
        </w:tc>
        <w:tc>
          <w:tcPr>
            <w:tcW w:w="2244" w:type="pct"/>
            <w:tcBorders>
              <w:top w:val="single" w:color="auto" w:sz="4" w:space="0"/>
              <w:left w:val="single" w:color="auto" w:sz="4" w:space="0"/>
              <w:bottom w:val="single" w:color="auto" w:sz="4" w:space="0"/>
              <w:right w:val="single" w:color="auto" w:sz="4" w:space="0"/>
            </w:tcBorders>
            <w:noWrap w:val="0"/>
            <w:vAlign w:val="center"/>
          </w:tcPr>
          <w:p w14:paraId="363761F2">
            <w:pPr>
              <w:spacing w:line="240" w:lineRule="auto"/>
              <w:ind w:firstLine="0"/>
              <w:rPr>
                <w:rFonts w:hint="eastAsia" w:ascii="宋体" w:hAnsi="宋体" w:eastAsia="宋体"/>
                <w:sz w:val="21"/>
                <w:szCs w:val="21"/>
              </w:rPr>
            </w:pPr>
            <w:r>
              <w:rPr>
                <w:rFonts w:hint="eastAsia" w:ascii="宋体" w:hAnsi="宋体" w:eastAsia="宋体"/>
                <w:sz w:val="21"/>
                <w:szCs w:val="21"/>
              </w:rPr>
              <w:t>4次以上</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7DFD4976">
            <w:pPr>
              <w:spacing w:line="240" w:lineRule="auto"/>
              <w:ind w:firstLine="0" w:firstLineChars="0"/>
              <w:jc w:val="center"/>
              <w:rPr>
                <w:rFonts w:hint="eastAsia" w:ascii="宋体" w:hAnsi="宋体" w:eastAsia="宋体"/>
                <w:sz w:val="21"/>
                <w:szCs w:val="21"/>
              </w:rPr>
            </w:pPr>
            <w:r>
              <w:rPr>
                <w:rFonts w:hint="default" w:ascii="宋体" w:hAnsi="宋体" w:eastAsia="宋体"/>
                <w:b w:val="0"/>
                <w:bCs w:val="0"/>
                <w:sz w:val="21"/>
                <w:szCs w:val="21"/>
                <w:lang w:val="en-US" w:eastAsia="zh-CN" w:bidi="ar"/>
              </w:rPr>
              <w:t>8</w:t>
            </w:r>
            <w:r>
              <w:rPr>
                <w:rFonts w:ascii="宋体" w:hAnsi="宋体" w:eastAsia="宋体"/>
                <w:b w:val="0"/>
                <w:bCs w:val="0"/>
                <w:sz w:val="21"/>
                <w:szCs w:val="21"/>
                <w:lang w:bidi="ar"/>
              </w:rPr>
              <w:t>%</w:t>
            </w:r>
          </w:p>
        </w:tc>
      </w:tr>
      <w:tr w14:paraId="30B6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26" w:type="pct"/>
            <w:vMerge w:val="restart"/>
            <w:tcBorders>
              <w:top w:val="single" w:color="auto" w:sz="4" w:space="0"/>
              <w:left w:val="single" w:color="auto" w:sz="4" w:space="0"/>
              <w:bottom w:val="single" w:color="auto" w:sz="4" w:space="0"/>
              <w:right w:val="single" w:color="auto" w:sz="4" w:space="0"/>
            </w:tcBorders>
            <w:noWrap w:val="0"/>
            <w:vAlign w:val="center"/>
          </w:tcPr>
          <w:p w14:paraId="18F0C665">
            <w:pPr>
              <w:spacing w:line="240" w:lineRule="auto"/>
              <w:ind w:firstLine="0"/>
              <w:rPr>
                <w:rFonts w:hint="eastAsia" w:ascii="宋体" w:hAnsi="宋体" w:eastAsia="宋体"/>
                <w:sz w:val="21"/>
                <w:szCs w:val="21"/>
              </w:rPr>
            </w:pPr>
            <w:r>
              <w:rPr>
                <w:rFonts w:hint="eastAsia" w:ascii="宋体" w:hAnsi="宋体" w:eastAsia="宋体"/>
                <w:sz w:val="21"/>
                <w:szCs w:val="21"/>
              </w:rPr>
              <w:t>5</w:t>
            </w:r>
          </w:p>
        </w:tc>
        <w:tc>
          <w:tcPr>
            <w:tcW w:w="1424" w:type="pct"/>
            <w:vMerge w:val="restart"/>
            <w:tcBorders>
              <w:top w:val="single" w:color="auto" w:sz="4" w:space="0"/>
              <w:left w:val="single" w:color="auto" w:sz="4" w:space="0"/>
              <w:bottom w:val="single" w:color="auto" w:sz="4" w:space="0"/>
              <w:right w:val="single" w:color="auto" w:sz="4" w:space="0"/>
            </w:tcBorders>
            <w:noWrap w:val="0"/>
            <w:vAlign w:val="center"/>
          </w:tcPr>
          <w:p w14:paraId="256A6D4B">
            <w:pPr>
              <w:spacing w:line="240" w:lineRule="auto"/>
              <w:ind w:firstLine="0"/>
              <w:jc w:val="center"/>
              <w:rPr>
                <w:rFonts w:hint="eastAsia" w:ascii="宋体" w:hAnsi="宋体" w:eastAsia="宋体"/>
                <w:sz w:val="21"/>
                <w:szCs w:val="21"/>
              </w:rPr>
            </w:pPr>
            <w:r>
              <w:rPr>
                <w:rFonts w:hint="eastAsia" w:ascii="宋体" w:hAnsi="宋体" w:eastAsia="宋体"/>
                <w:sz w:val="21"/>
                <w:szCs w:val="21"/>
              </w:rPr>
              <w:t>对周边居民、单位等</w:t>
            </w:r>
          </w:p>
          <w:p w14:paraId="38D86A3D">
            <w:pPr>
              <w:spacing w:line="240" w:lineRule="auto"/>
              <w:ind w:firstLine="0"/>
              <w:jc w:val="center"/>
              <w:rPr>
                <w:rFonts w:hint="eastAsia" w:ascii="宋体" w:hAnsi="宋体" w:eastAsia="宋体"/>
                <w:sz w:val="21"/>
                <w:szCs w:val="21"/>
              </w:rPr>
            </w:pPr>
            <w:r>
              <w:rPr>
                <w:rFonts w:hint="eastAsia" w:ascii="宋体" w:hAnsi="宋体" w:eastAsia="宋体"/>
                <w:sz w:val="21"/>
                <w:szCs w:val="21"/>
              </w:rPr>
              <w:t>的影响</w:t>
            </w:r>
          </w:p>
          <w:p w14:paraId="4F1A33F0">
            <w:pPr>
              <w:spacing w:line="240" w:lineRule="auto"/>
              <w:ind w:firstLine="0"/>
              <w:jc w:val="center"/>
              <w:rPr>
                <w:rFonts w:hint="eastAsia" w:ascii="宋体" w:hAnsi="宋体" w:eastAsia="宋体"/>
                <w:sz w:val="21"/>
                <w:szCs w:val="21"/>
              </w:rPr>
            </w:pPr>
          </w:p>
        </w:tc>
        <w:tc>
          <w:tcPr>
            <w:tcW w:w="2244" w:type="pct"/>
            <w:tcBorders>
              <w:top w:val="single" w:color="auto" w:sz="4" w:space="0"/>
              <w:left w:val="single" w:color="auto" w:sz="4" w:space="0"/>
              <w:bottom w:val="single" w:color="auto" w:sz="4" w:space="0"/>
              <w:right w:val="single" w:color="auto" w:sz="4" w:space="0"/>
            </w:tcBorders>
            <w:noWrap w:val="0"/>
            <w:vAlign w:val="center"/>
          </w:tcPr>
          <w:p w14:paraId="7C2A6AE0">
            <w:pPr>
              <w:spacing w:line="240" w:lineRule="auto"/>
              <w:ind w:firstLine="0" w:firstLineChars="0"/>
              <w:jc w:val="left"/>
              <w:rPr>
                <w:rFonts w:hint="eastAsia" w:ascii="宋体" w:hAnsi="宋体" w:eastAsia="宋体"/>
                <w:sz w:val="21"/>
                <w:szCs w:val="21"/>
              </w:rPr>
            </w:pPr>
            <w:r>
              <w:rPr>
                <w:rFonts w:ascii="宋体" w:hAnsi="宋体" w:eastAsia="宋体"/>
                <w:b w:val="0"/>
                <w:bCs w:val="0"/>
                <w:color w:val="auto"/>
                <w:sz w:val="21"/>
                <w:szCs w:val="21"/>
                <w:lang w:bidi="ar"/>
              </w:rPr>
              <w:t>无</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408E77C2">
            <w:pPr>
              <w:spacing w:line="240" w:lineRule="auto"/>
              <w:ind w:firstLine="0" w:firstLineChars="0"/>
              <w:jc w:val="center"/>
              <w:rPr>
                <w:rFonts w:hint="eastAsia" w:ascii="宋体" w:hAnsi="宋体" w:eastAsia="宋体"/>
                <w:sz w:val="21"/>
                <w:szCs w:val="21"/>
              </w:rPr>
            </w:pPr>
            <w:r>
              <w:rPr>
                <w:rFonts w:hint="default" w:ascii="宋体" w:hAnsi="宋体" w:eastAsia="宋体"/>
                <w:b w:val="0"/>
                <w:bCs w:val="0"/>
                <w:sz w:val="21"/>
                <w:szCs w:val="21"/>
                <w:lang w:val="en-US" w:eastAsia="zh-CN" w:bidi="ar"/>
              </w:rPr>
              <w:t>0</w:t>
            </w:r>
            <w:r>
              <w:rPr>
                <w:rFonts w:ascii="宋体" w:hAnsi="宋体" w:eastAsia="宋体"/>
                <w:b w:val="0"/>
                <w:bCs w:val="0"/>
                <w:sz w:val="21"/>
                <w:szCs w:val="21"/>
                <w:lang w:bidi="ar"/>
              </w:rPr>
              <w:t>%</w:t>
            </w:r>
          </w:p>
        </w:tc>
      </w:tr>
      <w:tr w14:paraId="63AD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426" w:type="pct"/>
            <w:vMerge w:val="continue"/>
            <w:tcBorders>
              <w:top w:val="single" w:color="auto" w:sz="4" w:space="0"/>
              <w:left w:val="single" w:color="auto" w:sz="4" w:space="0"/>
              <w:bottom w:val="single" w:color="auto" w:sz="4" w:space="0"/>
              <w:right w:val="single" w:color="auto" w:sz="4" w:space="0"/>
            </w:tcBorders>
            <w:noWrap w:val="0"/>
            <w:vAlign w:val="center"/>
          </w:tcPr>
          <w:p w14:paraId="546370DB">
            <w:pPr>
              <w:spacing w:line="240" w:lineRule="auto"/>
              <w:ind w:firstLine="0"/>
              <w:rPr>
                <w:rFonts w:hint="eastAsia" w:ascii="宋体" w:hAnsi="宋体" w:eastAsia="宋体"/>
                <w:sz w:val="21"/>
                <w:szCs w:val="21"/>
              </w:rPr>
            </w:pPr>
          </w:p>
        </w:tc>
        <w:tc>
          <w:tcPr>
            <w:tcW w:w="1424" w:type="pct"/>
            <w:vMerge w:val="continue"/>
            <w:tcBorders>
              <w:top w:val="single" w:color="auto" w:sz="4" w:space="0"/>
              <w:left w:val="single" w:color="auto" w:sz="4" w:space="0"/>
              <w:bottom w:val="single" w:color="auto" w:sz="4" w:space="0"/>
              <w:right w:val="single" w:color="auto" w:sz="4" w:space="0"/>
            </w:tcBorders>
            <w:noWrap w:val="0"/>
            <w:vAlign w:val="center"/>
          </w:tcPr>
          <w:p w14:paraId="5463A7F3">
            <w:pPr>
              <w:spacing w:line="240" w:lineRule="auto"/>
              <w:ind w:firstLine="0"/>
              <w:rPr>
                <w:rFonts w:hint="eastAsia" w:ascii="宋体" w:hAnsi="宋体" w:eastAsia="宋体"/>
                <w:sz w:val="21"/>
                <w:szCs w:val="21"/>
              </w:rPr>
            </w:pPr>
          </w:p>
        </w:tc>
        <w:tc>
          <w:tcPr>
            <w:tcW w:w="2244" w:type="pct"/>
            <w:tcBorders>
              <w:top w:val="single" w:color="auto" w:sz="4" w:space="0"/>
              <w:left w:val="single" w:color="auto" w:sz="4" w:space="0"/>
              <w:bottom w:val="single" w:color="auto" w:sz="4" w:space="0"/>
              <w:right w:val="single" w:color="auto" w:sz="4" w:space="0"/>
            </w:tcBorders>
            <w:noWrap w:val="0"/>
            <w:vAlign w:val="center"/>
          </w:tcPr>
          <w:p w14:paraId="5D2CB109">
            <w:pPr>
              <w:spacing w:line="240" w:lineRule="auto"/>
              <w:ind w:firstLine="0" w:firstLineChars="0"/>
              <w:jc w:val="left"/>
              <w:rPr>
                <w:rFonts w:hint="eastAsia" w:ascii="宋体" w:hAnsi="宋体" w:eastAsia="宋体"/>
                <w:sz w:val="21"/>
                <w:szCs w:val="21"/>
              </w:rPr>
            </w:pPr>
            <w:r>
              <w:rPr>
                <w:rFonts w:ascii="宋体" w:hAnsi="宋体" w:eastAsia="宋体"/>
                <w:b w:val="0"/>
                <w:bCs w:val="0"/>
                <w:color w:val="auto"/>
                <w:sz w:val="21"/>
                <w:szCs w:val="21"/>
                <w:lang w:bidi="ar"/>
              </w:rPr>
              <w:t>有</w:t>
            </w:r>
            <w:r>
              <w:rPr>
                <w:rFonts w:hint="eastAsia" w:ascii="宋体" w:hAnsi="宋体" w:eastAsia="宋体"/>
                <w:b w:val="0"/>
                <w:bCs w:val="0"/>
                <w:color w:val="auto"/>
                <w:sz w:val="21"/>
                <w:szCs w:val="21"/>
                <w:lang w:val="en-US" w:eastAsia="zh-CN" w:bidi="ar"/>
              </w:rPr>
              <w:t>投诉</w:t>
            </w:r>
            <w:r>
              <w:rPr>
                <w:rFonts w:hint="default" w:ascii="宋体" w:hAnsi="宋体" w:eastAsia="宋体"/>
                <w:b w:val="0"/>
                <w:bCs w:val="0"/>
                <w:color w:val="auto"/>
                <w:sz w:val="21"/>
                <w:szCs w:val="21"/>
                <w:lang w:eastAsia="zh-CN" w:bidi="ar"/>
              </w:rPr>
              <w:t>且经核实</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4EDDBE4B">
            <w:pPr>
              <w:spacing w:line="240" w:lineRule="auto"/>
              <w:ind w:firstLine="0" w:firstLineChars="0"/>
              <w:jc w:val="center"/>
              <w:rPr>
                <w:rFonts w:hint="eastAsia" w:ascii="宋体" w:hAnsi="宋体" w:eastAsia="宋体"/>
                <w:sz w:val="21"/>
                <w:szCs w:val="21"/>
              </w:rPr>
            </w:pPr>
            <w:r>
              <w:rPr>
                <w:rFonts w:hint="eastAsia" w:ascii="宋体" w:hAnsi="宋体" w:eastAsia="宋体"/>
                <w:b w:val="0"/>
                <w:bCs w:val="0"/>
                <w:sz w:val="21"/>
                <w:szCs w:val="21"/>
                <w:lang w:val="en-US" w:eastAsia="zh-CN" w:bidi="ar"/>
              </w:rPr>
              <w:t>10</w:t>
            </w:r>
            <w:r>
              <w:rPr>
                <w:rFonts w:ascii="宋体" w:hAnsi="宋体" w:eastAsia="宋体"/>
                <w:b w:val="0"/>
                <w:bCs w:val="0"/>
                <w:sz w:val="21"/>
                <w:szCs w:val="21"/>
                <w:lang w:bidi="ar"/>
              </w:rPr>
              <w:t>%</w:t>
            </w:r>
          </w:p>
        </w:tc>
      </w:tr>
    </w:tbl>
    <w:p w14:paraId="70FF15D2">
      <w:pPr>
        <w:keepNext w:val="0"/>
        <w:keepLines w:val="0"/>
        <w:pageBreakBefore w:val="0"/>
        <w:numPr>
          <w:ilvl w:val="-1"/>
          <w:numId w:val="0"/>
        </w:numPr>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Times New Roman"/>
          <w:sz w:val="21"/>
          <w:szCs w:val="21"/>
        </w:rPr>
      </w:pPr>
      <w:r>
        <w:rPr>
          <w:rFonts w:hint="eastAsia" w:ascii="宋体" w:hAnsi="宋体" w:eastAsia="宋体" w:cs="Times New Roman"/>
          <w:b w:val="0"/>
          <w:bCs w:val="0"/>
          <w:sz w:val="21"/>
          <w:szCs w:val="21"/>
          <w:lang w:bidi="ar"/>
        </w:rPr>
        <w:t>注：</w:t>
      </w:r>
      <w:r>
        <w:rPr>
          <w:rFonts w:hint="eastAsia" w:ascii="宋体" w:hAnsi="宋体" w:eastAsia="宋体" w:cs="Times New Roman"/>
          <w:b w:val="0"/>
          <w:bCs w:val="0"/>
          <w:sz w:val="21"/>
          <w:szCs w:val="21"/>
          <w:lang w:val="en-US" w:eastAsia="zh-CN" w:bidi="ar"/>
        </w:rPr>
        <w:t>1、</w:t>
      </w:r>
      <w:r>
        <w:rPr>
          <w:rFonts w:hint="eastAsia" w:ascii="宋体" w:hAnsi="宋体" w:eastAsia="宋体" w:cs="Times New Roman"/>
          <w:sz w:val="21"/>
          <w:szCs w:val="21"/>
        </w:rPr>
        <w:t>本表适用于《中华人民共和国噪声污染防治法》第七十五条规定的“</w:t>
      </w:r>
      <w:r>
        <w:rPr>
          <w:rFonts w:hint="eastAsia" w:ascii="宋体" w:hAnsi="宋体" w:eastAsia="宋体" w:cs="Times New Roman"/>
          <w:sz w:val="21"/>
          <w:szCs w:val="21"/>
          <w:lang w:bidi="ar"/>
        </w:rPr>
        <w:t>违反本法规定，</w:t>
      </w:r>
      <w:r>
        <w:rPr>
          <w:rFonts w:ascii="宋体" w:hAnsi="宋体" w:eastAsia="宋体" w:cs="Times New Roman"/>
          <w:kern w:val="0"/>
          <w:sz w:val="21"/>
          <w:szCs w:val="21"/>
          <w:lang w:eastAsia="zh-CN"/>
        </w:rPr>
        <w:t>……</w:t>
      </w:r>
      <w:r>
        <w:rPr>
          <w:rFonts w:hint="eastAsia" w:ascii="宋体" w:hAnsi="宋体" w:eastAsia="宋体" w:cs="Times New Roman"/>
          <w:sz w:val="21"/>
          <w:szCs w:val="21"/>
          <w:lang w:bidi="ar"/>
        </w:rPr>
        <w:t>超过噪声排放标准排放工业噪声的，由生态环境主管部门责令改正或者限制生产、停产整治，并处二万元以上二十万元以下的罚款；情节严重的，报经有批准权的人民政府批准，责令停业、关闭</w:t>
      </w:r>
      <w:r>
        <w:rPr>
          <w:rFonts w:hint="eastAsia" w:ascii="宋体" w:hAnsi="宋体" w:eastAsia="宋体" w:cs="Times New Roman"/>
          <w:sz w:val="21"/>
          <w:szCs w:val="21"/>
        </w:rPr>
        <w:t>”中的违法行为。</w:t>
      </w:r>
    </w:p>
    <w:p w14:paraId="0E782139">
      <w:pPr>
        <w:keepNext w:val="0"/>
        <w:keepLines w:val="0"/>
        <w:pageBreakBefore w:val="0"/>
        <w:numPr>
          <w:ilvl w:val="-1"/>
          <w:numId w:val="0"/>
        </w:numPr>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声环境功能区类别的划分按照《声环境质量标准》（GB 3096）的规定执行，</w:t>
      </w:r>
      <w:r>
        <w:rPr>
          <w:rFonts w:hint="eastAsia" w:ascii="宋体" w:hAnsi="宋体" w:eastAsia="宋体" w:cs="Times New Roman"/>
          <w:sz w:val="21"/>
          <w:szCs w:val="21"/>
          <w:lang w:val="en-US" w:eastAsia="zh-CN"/>
        </w:rPr>
        <w:t>如后续实施新规定，则从其规定</w:t>
      </w:r>
      <w:r>
        <w:rPr>
          <w:rFonts w:hint="eastAsia" w:ascii="宋体" w:hAnsi="宋体" w:eastAsia="宋体" w:cs="Times New Roman"/>
          <w:sz w:val="21"/>
          <w:szCs w:val="21"/>
        </w:rPr>
        <w:t>。</w:t>
      </w:r>
    </w:p>
    <w:p w14:paraId="18B0EF6C">
      <w:pPr>
        <w:keepNext w:val="0"/>
        <w:keepLines w:val="0"/>
        <w:pageBreakBefore w:val="0"/>
        <w:numPr>
          <w:ilvl w:val="-1"/>
          <w:numId w:val="0"/>
        </w:numPr>
        <w:kinsoku/>
        <w:wordWrap/>
        <w:autoSpaceDE/>
        <w:autoSpaceDN/>
        <w:bidi w:val="0"/>
        <w:snapToGrid/>
        <w:spacing w:line="240" w:lineRule="auto"/>
        <w:ind w:left="0"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本表所称的“以上”包括本数，“不足”不包括本数。</w:t>
      </w:r>
    </w:p>
    <w:p w14:paraId="38B41FB3">
      <w:pPr>
        <w:spacing w:line="240" w:lineRule="auto"/>
        <w:ind w:firstLine="420" w:firstLineChars="200"/>
        <w:rPr>
          <w:rFonts w:hint="eastAsia" w:ascii="宋体" w:hAnsi="宋体" w:eastAsia="宋体"/>
          <w:sz w:val="21"/>
          <w:szCs w:val="21"/>
          <w:lang w:eastAsia="zh-CN"/>
        </w:rPr>
      </w:pPr>
      <w:r>
        <w:rPr>
          <w:rFonts w:hint="eastAsia" w:ascii="宋体" w:hAnsi="宋体" w:eastAsia="宋体" w:cs="Times New Roman"/>
          <w:sz w:val="21"/>
          <w:szCs w:val="21"/>
          <w:lang w:val="en-US" w:eastAsia="zh-CN"/>
        </w:rPr>
        <w:t>4、</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；违法行为被不予行政处罚的，也计入次数；时间以行政处罚决定书（或不予行政处罚决定书）作出之日为准。</w:t>
      </w:r>
    </w:p>
    <w:p w14:paraId="51A516C0">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val="en-US" w:eastAsia="zh-CN" w:bidi="ar"/>
        </w:rPr>
        <w:t>5</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7210DDCC">
      <w:pPr>
        <w:keepNext w:val="0"/>
        <w:keepLines w:val="0"/>
        <w:pageBreakBefore w:val="0"/>
        <w:widowControl w:val="0"/>
        <w:numPr>
          <w:ilvl w:val="-1"/>
          <w:numId w:val="0"/>
        </w:numPr>
        <w:kinsoku/>
        <w:wordWrap/>
        <w:autoSpaceDE/>
        <w:autoSpaceDN/>
        <w:bidi w:val="0"/>
        <w:snapToGrid/>
        <w:spacing w:line="240" w:lineRule="auto"/>
        <w:ind w:left="0" w:firstLine="420" w:firstLineChars="200"/>
        <w:jc w:val="both"/>
        <w:textAlignment w:val="auto"/>
        <w:rPr>
          <w:rFonts w:hint="eastAsia" w:ascii="宋体" w:hAnsi="宋体" w:eastAsia="宋体" w:cs="Times New Roman"/>
          <w:kern w:val="0"/>
          <w:sz w:val="21"/>
          <w:szCs w:val="21"/>
        </w:rPr>
      </w:pPr>
      <w:r>
        <w:rPr>
          <w:rFonts w:hint="eastAsia" w:ascii="宋体" w:hAnsi="宋体" w:eastAsia="宋体" w:cs="Times New Roman"/>
          <w:sz w:val="21"/>
          <w:szCs w:val="21"/>
          <w:lang w:val="en-US" w:eastAsia="zh-CN"/>
        </w:rPr>
        <w:t>6、</w:t>
      </w:r>
      <w:r>
        <w:rPr>
          <w:rFonts w:hint="eastAsia" w:ascii="宋体" w:hAnsi="宋体" w:eastAsia="宋体" w:cs="Times New Roman"/>
          <w:sz w:val="21"/>
          <w:szCs w:val="21"/>
        </w:rPr>
        <w:t xml:space="preserve">法律法规等有其他规定的，从其规定。 </w:t>
      </w:r>
    </w:p>
    <w:p w14:paraId="54F351B6">
      <w:pPr>
        <w:keepNext w:val="0"/>
        <w:keepLines w:val="0"/>
        <w:widowControl w:val="0"/>
        <w:suppressLineNumbers w:val="0"/>
        <w:autoSpaceDE/>
        <w:autoSpaceDN/>
        <w:spacing w:line="240" w:lineRule="auto"/>
        <w:ind w:firstLine="420" w:firstLineChars="200"/>
        <w:jc w:val="both"/>
        <w:rPr>
          <w:rFonts w:hint="eastAsia" w:ascii="宋体" w:hAnsi="宋体" w:eastAsia="宋体" w:cs="Times New Roman"/>
          <w:snapToGrid w:val="0"/>
          <w:sz w:val="21"/>
          <w:szCs w:val="21"/>
          <w:lang w:val="en-US" w:eastAsia="zh-CN" w:bidi="ar-SA"/>
        </w:rPr>
        <w:sectPr>
          <w:pgSz w:w="11906" w:h="16838"/>
          <w:pgMar w:top="1440" w:right="1800" w:bottom="1440" w:left="1800" w:header="851" w:footer="992" w:gutter="0"/>
          <w:pgNumType w:fmt="decimal"/>
          <w:cols w:space="425" w:num="1"/>
          <w:docGrid w:type="lines" w:linePitch="312" w:charSpace="0"/>
        </w:sectPr>
      </w:pPr>
    </w:p>
    <w:p w14:paraId="692256F1">
      <w:pPr>
        <w:keepNext w:val="0"/>
        <w:keepLines w:val="0"/>
        <w:widowControl/>
        <w:suppressLineNumbers w:val="0"/>
        <w:jc w:val="center"/>
        <w:rPr>
          <w:rFonts w:hint="default"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  10-2 无证排放工业噪声的裁量标准</w:t>
      </w:r>
    </w:p>
    <w:tbl>
      <w:tblPr>
        <w:tblStyle w:val="9"/>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327"/>
        <w:gridCol w:w="3308"/>
        <w:gridCol w:w="2266"/>
      </w:tblGrid>
      <w:tr w14:paraId="5BF4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35F337DD">
            <w:pPr>
              <w:spacing w:line="240" w:lineRule="auto"/>
              <w:ind w:firstLine="0"/>
              <w:jc w:val="center"/>
              <w:rPr>
                <w:rFonts w:ascii="宋体" w:hAnsi="宋体" w:eastAsia="宋体"/>
                <w:b/>
                <w:sz w:val="21"/>
                <w:szCs w:val="21"/>
              </w:rPr>
            </w:pPr>
            <w:r>
              <w:rPr>
                <w:rFonts w:ascii="宋体" w:hAnsi="宋体" w:eastAsia="宋体"/>
                <w:b/>
                <w:sz w:val="21"/>
                <w:szCs w:val="21"/>
                <w:lang w:bidi="ar"/>
              </w:rPr>
              <w:t>序号</w:t>
            </w:r>
          </w:p>
        </w:tc>
        <w:tc>
          <w:tcPr>
            <w:tcW w:w="2327" w:type="dxa"/>
            <w:tcBorders>
              <w:top w:val="single" w:color="auto" w:sz="4" w:space="0"/>
              <w:left w:val="nil"/>
              <w:bottom w:val="single" w:color="auto" w:sz="4" w:space="0"/>
              <w:right w:val="single" w:color="auto" w:sz="4" w:space="0"/>
            </w:tcBorders>
            <w:vAlign w:val="center"/>
          </w:tcPr>
          <w:p w14:paraId="66DA9E31">
            <w:pPr>
              <w:spacing w:line="240" w:lineRule="auto"/>
              <w:ind w:firstLine="0"/>
              <w:jc w:val="center"/>
              <w:rPr>
                <w:rFonts w:ascii="宋体" w:hAnsi="宋体" w:eastAsia="宋体"/>
                <w:b/>
                <w:sz w:val="21"/>
                <w:szCs w:val="21"/>
              </w:rPr>
            </w:pPr>
            <w:r>
              <w:rPr>
                <w:rFonts w:ascii="宋体" w:hAnsi="宋体" w:eastAsia="宋体"/>
                <w:b/>
                <w:sz w:val="21"/>
                <w:szCs w:val="21"/>
                <w:lang w:bidi="ar"/>
              </w:rPr>
              <w:t>裁量因素</w:t>
            </w:r>
          </w:p>
        </w:tc>
        <w:tc>
          <w:tcPr>
            <w:tcW w:w="3308" w:type="dxa"/>
            <w:tcBorders>
              <w:top w:val="single" w:color="auto" w:sz="4" w:space="0"/>
              <w:left w:val="nil"/>
              <w:bottom w:val="single" w:color="auto" w:sz="4" w:space="0"/>
              <w:right w:val="single" w:color="auto" w:sz="4" w:space="0"/>
            </w:tcBorders>
            <w:vAlign w:val="center"/>
          </w:tcPr>
          <w:p w14:paraId="601C5741">
            <w:pPr>
              <w:spacing w:line="240" w:lineRule="auto"/>
              <w:ind w:firstLine="0"/>
              <w:jc w:val="center"/>
              <w:rPr>
                <w:rFonts w:ascii="宋体" w:hAnsi="宋体" w:eastAsia="宋体"/>
                <w:b/>
                <w:sz w:val="21"/>
                <w:szCs w:val="21"/>
              </w:rPr>
            </w:pPr>
            <w:r>
              <w:rPr>
                <w:rFonts w:ascii="宋体" w:hAnsi="宋体" w:eastAsia="宋体"/>
                <w:b/>
                <w:sz w:val="21"/>
                <w:szCs w:val="21"/>
                <w:lang w:bidi="ar"/>
              </w:rPr>
              <w:t>裁量因子</w:t>
            </w:r>
          </w:p>
        </w:tc>
        <w:tc>
          <w:tcPr>
            <w:tcW w:w="2266" w:type="dxa"/>
            <w:tcBorders>
              <w:top w:val="single" w:color="auto" w:sz="4" w:space="0"/>
              <w:left w:val="nil"/>
              <w:bottom w:val="single" w:color="auto" w:sz="4" w:space="0"/>
              <w:right w:val="single" w:color="auto" w:sz="4" w:space="0"/>
            </w:tcBorders>
            <w:vAlign w:val="center"/>
          </w:tcPr>
          <w:p w14:paraId="6A13337D">
            <w:pPr>
              <w:spacing w:line="240" w:lineRule="auto"/>
              <w:ind w:firstLine="0"/>
              <w:jc w:val="center"/>
              <w:rPr>
                <w:rFonts w:ascii="宋体" w:hAnsi="宋体" w:eastAsia="宋体"/>
                <w:b/>
                <w:sz w:val="21"/>
                <w:szCs w:val="21"/>
              </w:rPr>
            </w:pPr>
            <w:r>
              <w:rPr>
                <w:rFonts w:ascii="宋体" w:hAnsi="宋体" w:eastAsia="宋体"/>
                <w:b/>
                <w:sz w:val="21"/>
                <w:szCs w:val="21"/>
                <w:lang w:bidi="ar"/>
              </w:rPr>
              <w:t>裁量百分值</w:t>
            </w:r>
          </w:p>
        </w:tc>
      </w:tr>
      <w:tr w14:paraId="1AB1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720" w:type="dxa"/>
            <w:gridSpan w:val="3"/>
            <w:tcBorders>
              <w:top w:val="nil"/>
              <w:left w:val="single" w:color="auto" w:sz="4" w:space="0"/>
              <w:bottom w:val="single" w:color="auto" w:sz="4" w:space="0"/>
              <w:right w:val="single" w:color="auto" w:sz="4" w:space="0"/>
            </w:tcBorders>
            <w:vAlign w:val="center"/>
          </w:tcPr>
          <w:p w14:paraId="081A79A3">
            <w:pPr>
              <w:spacing w:line="240" w:lineRule="auto"/>
              <w:ind w:firstLine="0"/>
              <w:jc w:val="center"/>
              <w:rPr>
                <w:rFonts w:ascii="宋体" w:hAnsi="宋体" w:eastAsia="宋体"/>
                <w:b w:val="0"/>
                <w:bCs w:val="0"/>
                <w:sz w:val="21"/>
                <w:szCs w:val="21"/>
              </w:rPr>
            </w:pPr>
            <w:r>
              <w:rPr>
                <w:rFonts w:ascii="宋体" w:hAnsi="宋体" w:eastAsia="宋体"/>
                <w:b w:val="0"/>
                <w:bCs w:val="0"/>
                <w:sz w:val="21"/>
                <w:szCs w:val="21"/>
                <w:lang w:bidi="ar"/>
              </w:rPr>
              <w:t>裁量起点</w:t>
            </w:r>
          </w:p>
        </w:tc>
        <w:tc>
          <w:tcPr>
            <w:tcW w:w="2266" w:type="dxa"/>
            <w:tcBorders>
              <w:top w:val="single" w:color="auto" w:sz="4" w:space="0"/>
              <w:left w:val="nil"/>
              <w:bottom w:val="single" w:color="auto" w:sz="4" w:space="0"/>
              <w:right w:val="single" w:color="auto" w:sz="4" w:space="0"/>
            </w:tcBorders>
            <w:vAlign w:val="center"/>
          </w:tcPr>
          <w:p w14:paraId="0F39C397">
            <w:pPr>
              <w:spacing w:line="240" w:lineRule="auto"/>
              <w:ind w:firstLine="0"/>
              <w:jc w:val="center"/>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1</w:t>
            </w:r>
            <w:r>
              <w:rPr>
                <w:rFonts w:hint="default" w:ascii="宋体" w:hAnsi="宋体" w:eastAsia="宋体"/>
                <w:b w:val="0"/>
                <w:bCs w:val="0"/>
                <w:sz w:val="21"/>
                <w:szCs w:val="21"/>
                <w:lang w:val="en-US" w:eastAsia="zh-CN"/>
              </w:rPr>
              <w:t>0%</w:t>
            </w:r>
          </w:p>
        </w:tc>
      </w:tr>
      <w:tr w14:paraId="48E5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5" w:type="dxa"/>
            <w:vMerge w:val="restart"/>
            <w:tcBorders>
              <w:top w:val="nil"/>
              <w:left w:val="single" w:color="auto" w:sz="4" w:space="0"/>
              <w:bottom w:val="single" w:color="auto" w:sz="4" w:space="0"/>
              <w:right w:val="single" w:color="auto" w:sz="4" w:space="0"/>
            </w:tcBorders>
            <w:vAlign w:val="center"/>
          </w:tcPr>
          <w:p w14:paraId="5F3A1995">
            <w:pPr>
              <w:spacing w:line="240" w:lineRule="auto"/>
              <w:ind w:firstLine="0"/>
              <w:jc w:val="center"/>
              <w:rPr>
                <w:rFonts w:ascii="宋体" w:hAnsi="宋体" w:eastAsia="宋体"/>
                <w:b w:val="0"/>
                <w:bCs w:val="0"/>
                <w:sz w:val="21"/>
                <w:szCs w:val="21"/>
              </w:rPr>
            </w:pPr>
            <w:r>
              <w:rPr>
                <w:rFonts w:ascii="宋体" w:hAnsi="宋体" w:eastAsia="宋体"/>
                <w:b w:val="0"/>
                <w:bCs w:val="0"/>
                <w:sz w:val="21"/>
                <w:szCs w:val="21"/>
                <w:lang w:bidi="ar"/>
              </w:rPr>
              <w:t>1</w:t>
            </w:r>
          </w:p>
        </w:tc>
        <w:tc>
          <w:tcPr>
            <w:tcW w:w="2327" w:type="dxa"/>
            <w:vMerge w:val="restart"/>
            <w:tcBorders>
              <w:top w:val="nil"/>
              <w:left w:val="nil"/>
              <w:right w:val="single" w:color="auto" w:sz="4" w:space="0"/>
            </w:tcBorders>
            <w:vAlign w:val="center"/>
          </w:tcPr>
          <w:p w14:paraId="5D54647D">
            <w:pPr>
              <w:spacing w:line="240" w:lineRule="auto"/>
              <w:ind w:firstLine="0"/>
              <w:jc w:val="center"/>
              <w:rPr>
                <w:rFonts w:ascii="宋体" w:hAnsi="宋体" w:eastAsia="宋体"/>
                <w:b w:val="0"/>
                <w:bCs w:val="0"/>
                <w:sz w:val="21"/>
                <w:szCs w:val="21"/>
              </w:rPr>
            </w:pPr>
            <w:r>
              <w:rPr>
                <w:rFonts w:ascii="宋体" w:hAnsi="宋体" w:eastAsia="宋体"/>
                <w:b w:val="0"/>
                <w:bCs w:val="0"/>
                <w:spacing w:val="0"/>
                <w:sz w:val="21"/>
                <w:szCs w:val="21"/>
                <w:lang w:bidi="ar"/>
              </w:rPr>
              <w:t>排污单位管理类别</w:t>
            </w:r>
          </w:p>
        </w:tc>
        <w:tc>
          <w:tcPr>
            <w:tcW w:w="3308" w:type="dxa"/>
            <w:tcBorders>
              <w:top w:val="single" w:color="auto" w:sz="4" w:space="0"/>
              <w:left w:val="nil"/>
              <w:bottom w:val="single" w:color="auto" w:sz="4" w:space="0"/>
              <w:right w:val="single" w:color="auto" w:sz="4" w:space="0"/>
            </w:tcBorders>
            <w:vAlign w:val="center"/>
          </w:tcPr>
          <w:p w14:paraId="4C8B6511">
            <w:pPr>
              <w:spacing w:line="240" w:lineRule="auto"/>
              <w:ind w:firstLine="0"/>
              <w:jc w:val="left"/>
              <w:rPr>
                <w:rFonts w:ascii="宋体" w:hAnsi="宋体" w:eastAsia="宋体"/>
                <w:b w:val="0"/>
                <w:bCs w:val="0"/>
                <w:sz w:val="21"/>
                <w:szCs w:val="21"/>
              </w:rPr>
            </w:pPr>
            <w:r>
              <w:rPr>
                <w:rFonts w:ascii="宋体" w:hAnsi="宋体" w:eastAsia="宋体"/>
                <w:b w:val="0"/>
                <w:bCs w:val="0"/>
                <w:spacing w:val="0"/>
                <w:sz w:val="21"/>
                <w:szCs w:val="21"/>
                <w:lang w:bidi="ar"/>
              </w:rPr>
              <w:t>简化管理</w:t>
            </w:r>
          </w:p>
        </w:tc>
        <w:tc>
          <w:tcPr>
            <w:tcW w:w="2266" w:type="dxa"/>
            <w:tcBorders>
              <w:top w:val="single" w:color="auto" w:sz="4" w:space="0"/>
              <w:left w:val="nil"/>
              <w:bottom w:val="single" w:color="auto" w:sz="4" w:space="0"/>
              <w:right w:val="single" w:color="auto" w:sz="4" w:space="0"/>
            </w:tcBorders>
            <w:vAlign w:val="center"/>
          </w:tcPr>
          <w:p w14:paraId="215246A8">
            <w:pPr>
              <w:spacing w:line="240" w:lineRule="auto"/>
              <w:ind w:firstLine="0"/>
              <w:jc w:val="center"/>
              <w:rPr>
                <w:rFonts w:ascii="宋体" w:hAnsi="宋体" w:eastAsia="宋体"/>
                <w:b w:val="0"/>
                <w:bCs w:val="0"/>
                <w:sz w:val="21"/>
                <w:szCs w:val="21"/>
              </w:rPr>
            </w:pPr>
            <w:r>
              <w:rPr>
                <w:rFonts w:ascii="宋体" w:hAnsi="宋体" w:eastAsia="宋体"/>
                <w:b w:val="0"/>
                <w:bCs w:val="0"/>
                <w:sz w:val="21"/>
                <w:szCs w:val="21"/>
                <w:lang w:bidi="ar"/>
              </w:rPr>
              <w:t>0%</w:t>
            </w:r>
          </w:p>
        </w:tc>
      </w:tr>
      <w:tr w14:paraId="2D78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5" w:type="dxa"/>
            <w:vMerge w:val="continue"/>
            <w:tcBorders>
              <w:top w:val="nil"/>
              <w:left w:val="single" w:color="auto" w:sz="4" w:space="0"/>
              <w:bottom w:val="single" w:color="auto" w:sz="4" w:space="0"/>
              <w:right w:val="single" w:color="auto" w:sz="4" w:space="0"/>
            </w:tcBorders>
            <w:vAlign w:val="center"/>
          </w:tcPr>
          <w:p w14:paraId="438ADAF0">
            <w:pPr>
              <w:spacing w:line="240" w:lineRule="auto"/>
              <w:ind w:firstLine="0"/>
              <w:jc w:val="center"/>
              <w:rPr>
                <w:rFonts w:ascii="宋体" w:hAnsi="宋体" w:eastAsia="宋体"/>
                <w:b w:val="0"/>
                <w:bCs w:val="0"/>
                <w:sz w:val="21"/>
                <w:szCs w:val="21"/>
              </w:rPr>
            </w:pPr>
          </w:p>
        </w:tc>
        <w:tc>
          <w:tcPr>
            <w:tcW w:w="2327" w:type="dxa"/>
            <w:vMerge w:val="continue"/>
            <w:tcBorders>
              <w:left w:val="nil"/>
              <w:right w:val="single" w:color="auto" w:sz="4" w:space="0"/>
            </w:tcBorders>
            <w:vAlign w:val="center"/>
          </w:tcPr>
          <w:p w14:paraId="691EF315">
            <w:pPr>
              <w:spacing w:line="240" w:lineRule="auto"/>
              <w:ind w:firstLine="0"/>
              <w:jc w:val="center"/>
              <w:rPr>
                <w:rFonts w:ascii="宋体" w:hAnsi="宋体" w:eastAsia="宋体"/>
                <w:b w:val="0"/>
                <w:bCs w:val="0"/>
                <w:sz w:val="21"/>
                <w:szCs w:val="21"/>
              </w:rPr>
            </w:pPr>
          </w:p>
        </w:tc>
        <w:tc>
          <w:tcPr>
            <w:tcW w:w="3308" w:type="dxa"/>
            <w:tcBorders>
              <w:top w:val="single" w:color="auto" w:sz="4" w:space="0"/>
              <w:left w:val="nil"/>
              <w:bottom w:val="single" w:color="auto" w:sz="4" w:space="0"/>
              <w:right w:val="single" w:color="auto" w:sz="4" w:space="0"/>
            </w:tcBorders>
            <w:vAlign w:val="center"/>
          </w:tcPr>
          <w:p w14:paraId="3E4BCA94">
            <w:pPr>
              <w:spacing w:line="240" w:lineRule="auto"/>
              <w:ind w:firstLine="0"/>
              <w:jc w:val="left"/>
              <w:rPr>
                <w:rFonts w:ascii="宋体" w:hAnsi="宋体" w:eastAsia="宋体"/>
                <w:b w:val="0"/>
                <w:bCs w:val="0"/>
                <w:sz w:val="21"/>
                <w:szCs w:val="21"/>
              </w:rPr>
            </w:pPr>
            <w:r>
              <w:rPr>
                <w:rFonts w:ascii="宋体" w:hAnsi="宋体" w:eastAsia="宋体"/>
                <w:b w:val="0"/>
                <w:bCs w:val="0"/>
                <w:spacing w:val="0"/>
                <w:sz w:val="21"/>
                <w:szCs w:val="21"/>
                <w:lang w:bidi="ar"/>
              </w:rPr>
              <w:t>重点管理</w:t>
            </w:r>
          </w:p>
        </w:tc>
        <w:tc>
          <w:tcPr>
            <w:tcW w:w="2266" w:type="dxa"/>
            <w:tcBorders>
              <w:top w:val="single" w:color="auto" w:sz="4" w:space="0"/>
              <w:left w:val="nil"/>
              <w:bottom w:val="single" w:color="auto" w:sz="4" w:space="0"/>
              <w:right w:val="single" w:color="auto" w:sz="4" w:space="0"/>
            </w:tcBorders>
            <w:vAlign w:val="center"/>
          </w:tcPr>
          <w:p w14:paraId="12174D0E">
            <w:pPr>
              <w:spacing w:line="240" w:lineRule="auto"/>
              <w:ind w:firstLine="0"/>
              <w:jc w:val="center"/>
              <w:rPr>
                <w:rFonts w:ascii="宋体" w:hAnsi="宋体" w:eastAsia="宋体"/>
                <w:b w:val="0"/>
                <w:bCs w:val="0"/>
                <w:sz w:val="21"/>
                <w:szCs w:val="21"/>
              </w:rPr>
            </w:pPr>
            <w:r>
              <w:rPr>
                <w:rFonts w:hint="eastAsia" w:ascii="宋体" w:hAnsi="宋体" w:eastAsia="宋体"/>
                <w:b w:val="0"/>
                <w:bCs w:val="0"/>
                <w:sz w:val="21"/>
                <w:szCs w:val="21"/>
                <w:lang w:val="en-US" w:eastAsia="zh-CN" w:bidi="ar"/>
              </w:rPr>
              <w:t>21</w:t>
            </w:r>
            <w:r>
              <w:rPr>
                <w:rFonts w:ascii="宋体" w:hAnsi="宋体" w:eastAsia="宋体"/>
                <w:b w:val="0"/>
                <w:bCs w:val="0"/>
                <w:sz w:val="21"/>
                <w:szCs w:val="21"/>
                <w:lang w:bidi="ar"/>
              </w:rPr>
              <w:t>%</w:t>
            </w:r>
          </w:p>
        </w:tc>
      </w:tr>
      <w:tr w14:paraId="6AC2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5" w:type="dxa"/>
            <w:vMerge w:val="restart"/>
            <w:tcBorders>
              <w:top w:val="nil"/>
              <w:left w:val="single" w:color="auto" w:sz="4" w:space="0"/>
              <w:right w:val="single" w:color="auto" w:sz="4" w:space="0"/>
            </w:tcBorders>
            <w:vAlign w:val="center"/>
          </w:tcPr>
          <w:p w14:paraId="27F3F37B">
            <w:pPr>
              <w:spacing w:line="240" w:lineRule="auto"/>
              <w:ind w:firstLine="0"/>
              <w:jc w:val="center"/>
              <w:rPr>
                <w:rFonts w:ascii="宋体" w:hAnsi="宋体" w:eastAsia="宋体"/>
                <w:b w:val="0"/>
                <w:bCs w:val="0"/>
                <w:sz w:val="21"/>
                <w:szCs w:val="21"/>
              </w:rPr>
            </w:pPr>
            <w:r>
              <w:rPr>
                <w:rFonts w:ascii="宋体" w:hAnsi="宋体" w:eastAsia="宋体"/>
                <w:b w:val="0"/>
                <w:bCs w:val="0"/>
                <w:sz w:val="21"/>
                <w:szCs w:val="21"/>
                <w:lang w:bidi="ar"/>
              </w:rPr>
              <w:t>2</w:t>
            </w:r>
          </w:p>
        </w:tc>
        <w:tc>
          <w:tcPr>
            <w:tcW w:w="2327" w:type="dxa"/>
            <w:vMerge w:val="restart"/>
            <w:tcBorders>
              <w:top w:val="nil"/>
              <w:left w:val="nil"/>
              <w:right w:val="single" w:color="auto" w:sz="4" w:space="0"/>
            </w:tcBorders>
            <w:vAlign w:val="center"/>
          </w:tcPr>
          <w:p w14:paraId="31D2D4DC">
            <w:pPr>
              <w:spacing w:line="240" w:lineRule="auto"/>
              <w:ind w:firstLine="0"/>
              <w:jc w:val="center"/>
              <w:rPr>
                <w:rFonts w:ascii="宋体" w:hAnsi="宋体" w:eastAsia="宋体"/>
                <w:b w:val="0"/>
                <w:bCs w:val="0"/>
                <w:sz w:val="21"/>
                <w:szCs w:val="21"/>
              </w:rPr>
            </w:pPr>
            <w:r>
              <w:rPr>
                <w:rFonts w:ascii="宋体" w:hAnsi="宋体" w:eastAsia="宋体"/>
                <w:b w:val="0"/>
                <w:bCs w:val="0"/>
                <w:spacing w:val="0"/>
                <w:sz w:val="21"/>
                <w:szCs w:val="21"/>
                <w:lang w:bidi="ar"/>
              </w:rPr>
              <w:t>声环境功能区类别</w:t>
            </w:r>
          </w:p>
        </w:tc>
        <w:tc>
          <w:tcPr>
            <w:tcW w:w="3308" w:type="dxa"/>
            <w:tcBorders>
              <w:top w:val="single" w:color="auto" w:sz="4" w:space="0"/>
              <w:left w:val="nil"/>
              <w:bottom w:val="single" w:color="auto" w:sz="4" w:space="0"/>
              <w:right w:val="single" w:color="auto" w:sz="4" w:space="0"/>
            </w:tcBorders>
            <w:vAlign w:val="center"/>
          </w:tcPr>
          <w:p w14:paraId="35D8D7CB">
            <w:pPr>
              <w:spacing w:line="240" w:lineRule="auto"/>
              <w:ind w:firstLine="0" w:firstLineChars="0"/>
              <w:rPr>
                <w:rFonts w:ascii="宋体" w:hAnsi="宋体" w:eastAsia="宋体"/>
                <w:b w:val="0"/>
                <w:bCs w:val="0"/>
                <w:sz w:val="21"/>
                <w:szCs w:val="21"/>
              </w:rPr>
            </w:pPr>
            <w:r>
              <w:rPr>
                <w:rFonts w:hint="eastAsia" w:ascii="宋体" w:hAnsi="宋体" w:eastAsia="宋体"/>
                <w:sz w:val="21"/>
                <w:szCs w:val="21"/>
              </w:rPr>
              <w:t>3类</w:t>
            </w:r>
            <w:r>
              <w:rPr>
                <w:rFonts w:hint="eastAsia" w:ascii="宋体" w:hAnsi="宋体" w:eastAsia="宋体"/>
                <w:sz w:val="21"/>
                <w:szCs w:val="21"/>
                <w:lang w:val="en-US" w:eastAsia="zh-CN"/>
              </w:rPr>
              <w:t>或</w:t>
            </w:r>
            <w:r>
              <w:rPr>
                <w:rFonts w:hint="eastAsia" w:ascii="宋体" w:hAnsi="宋体" w:eastAsia="宋体"/>
                <w:sz w:val="21"/>
                <w:szCs w:val="21"/>
              </w:rPr>
              <w:t>4类</w:t>
            </w:r>
          </w:p>
        </w:tc>
        <w:tc>
          <w:tcPr>
            <w:tcW w:w="2266" w:type="dxa"/>
            <w:tcBorders>
              <w:top w:val="single" w:color="auto" w:sz="4" w:space="0"/>
              <w:left w:val="nil"/>
              <w:bottom w:val="single" w:color="auto" w:sz="4" w:space="0"/>
              <w:right w:val="single" w:color="auto" w:sz="4" w:space="0"/>
            </w:tcBorders>
            <w:vAlign w:val="center"/>
          </w:tcPr>
          <w:p w14:paraId="7C0F4F83">
            <w:pPr>
              <w:spacing w:line="240" w:lineRule="auto"/>
              <w:ind w:firstLine="0" w:firstLineChars="0"/>
              <w:jc w:val="center"/>
              <w:rPr>
                <w:rFonts w:ascii="宋体" w:hAnsi="宋体" w:eastAsia="宋体"/>
                <w:b w:val="0"/>
                <w:bCs w:val="0"/>
                <w:color w:val="0000FF"/>
                <w:sz w:val="21"/>
                <w:szCs w:val="21"/>
              </w:rPr>
            </w:pPr>
            <w:r>
              <w:rPr>
                <w:rFonts w:ascii="宋体" w:hAnsi="宋体" w:eastAsia="宋体"/>
                <w:b w:val="0"/>
                <w:bCs w:val="0"/>
                <w:color w:val="0000FF"/>
                <w:sz w:val="21"/>
                <w:szCs w:val="21"/>
                <w:lang w:bidi="ar"/>
              </w:rPr>
              <w:t>0%</w:t>
            </w:r>
          </w:p>
        </w:tc>
      </w:tr>
      <w:tr w14:paraId="068F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5" w:type="dxa"/>
            <w:vMerge w:val="continue"/>
            <w:tcBorders>
              <w:left w:val="single" w:color="auto" w:sz="4" w:space="0"/>
              <w:right w:val="single" w:color="auto" w:sz="4" w:space="0"/>
            </w:tcBorders>
            <w:vAlign w:val="center"/>
          </w:tcPr>
          <w:p w14:paraId="1DC5190E">
            <w:pPr>
              <w:spacing w:line="240" w:lineRule="auto"/>
              <w:ind w:firstLine="0"/>
              <w:jc w:val="center"/>
              <w:rPr>
                <w:rFonts w:ascii="宋体" w:hAnsi="宋体" w:eastAsia="宋体"/>
                <w:b w:val="0"/>
                <w:bCs w:val="0"/>
                <w:sz w:val="21"/>
                <w:szCs w:val="21"/>
              </w:rPr>
            </w:pPr>
          </w:p>
        </w:tc>
        <w:tc>
          <w:tcPr>
            <w:tcW w:w="2327" w:type="dxa"/>
            <w:vMerge w:val="continue"/>
            <w:tcBorders>
              <w:left w:val="nil"/>
              <w:right w:val="single" w:color="auto" w:sz="4" w:space="0"/>
            </w:tcBorders>
            <w:vAlign w:val="center"/>
          </w:tcPr>
          <w:p w14:paraId="2B7E81C1">
            <w:pPr>
              <w:spacing w:line="240" w:lineRule="auto"/>
              <w:ind w:firstLine="0"/>
              <w:jc w:val="center"/>
              <w:rPr>
                <w:rFonts w:ascii="宋体" w:hAnsi="宋体" w:eastAsia="宋体"/>
                <w:b w:val="0"/>
                <w:bCs w:val="0"/>
                <w:sz w:val="21"/>
                <w:szCs w:val="21"/>
              </w:rPr>
            </w:pPr>
          </w:p>
        </w:tc>
        <w:tc>
          <w:tcPr>
            <w:tcW w:w="3308" w:type="dxa"/>
            <w:tcBorders>
              <w:top w:val="single" w:color="auto" w:sz="4" w:space="0"/>
              <w:left w:val="nil"/>
              <w:bottom w:val="single" w:color="auto" w:sz="4" w:space="0"/>
              <w:right w:val="single" w:color="auto" w:sz="4" w:space="0"/>
            </w:tcBorders>
            <w:vAlign w:val="center"/>
          </w:tcPr>
          <w:p w14:paraId="403DEDBD">
            <w:pPr>
              <w:spacing w:line="240" w:lineRule="auto"/>
              <w:ind w:firstLine="0" w:firstLineChars="0"/>
              <w:rPr>
                <w:rFonts w:ascii="宋体" w:hAnsi="宋体" w:eastAsia="宋体"/>
                <w:b w:val="0"/>
                <w:bCs w:val="0"/>
                <w:sz w:val="21"/>
                <w:szCs w:val="21"/>
              </w:rPr>
            </w:pPr>
            <w:r>
              <w:rPr>
                <w:rFonts w:hint="eastAsia" w:ascii="宋体" w:hAnsi="宋体" w:eastAsia="宋体"/>
                <w:sz w:val="21"/>
                <w:szCs w:val="21"/>
              </w:rPr>
              <w:t>2类</w:t>
            </w:r>
          </w:p>
        </w:tc>
        <w:tc>
          <w:tcPr>
            <w:tcW w:w="2266" w:type="dxa"/>
            <w:tcBorders>
              <w:top w:val="single" w:color="auto" w:sz="4" w:space="0"/>
              <w:left w:val="nil"/>
              <w:bottom w:val="single" w:color="auto" w:sz="4" w:space="0"/>
              <w:right w:val="single" w:color="auto" w:sz="4" w:space="0"/>
            </w:tcBorders>
            <w:vAlign w:val="center"/>
          </w:tcPr>
          <w:p w14:paraId="7602DFB2">
            <w:pPr>
              <w:spacing w:line="240" w:lineRule="auto"/>
              <w:ind w:firstLine="0" w:firstLineChars="0"/>
              <w:jc w:val="center"/>
              <w:rPr>
                <w:rFonts w:ascii="宋体" w:hAnsi="宋体" w:eastAsia="宋体"/>
                <w:b w:val="0"/>
                <w:bCs w:val="0"/>
                <w:color w:val="0000FF"/>
                <w:sz w:val="21"/>
                <w:szCs w:val="21"/>
              </w:rPr>
            </w:pPr>
            <w:r>
              <w:rPr>
                <w:rFonts w:hint="eastAsia" w:ascii="宋体" w:hAnsi="宋体" w:eastAsia="宋体"/>
                <w:b w:val="0"/>
                <w:bCs w:val="0"/>
                <w:color w:val="0000FF"/>
                <w:sz w:val="21"/>
                <w:szCs w:val="21"/>
                <w:lang w:val="en-US" w:eastAsia="zh-CN" w:bidi="ar"/>
              </w:rPr>
              <w:t>14</w:t>
            </w:r>
            <w:r>
              <w:rPr>
                <w:rFonts w:ascii="宋体" w:hAnsi="宋体" w:eastAsia="宋体"/>
                <w:b w:val="0"/>
                <w:bCs w:val="0"/>
                <w:color w:val="0000FF"/>
                <w:sz w:val="21"/>
                <w:szCs w:val="21"/>
                <w:lang w:bidi="ar"/>
              </w:rPr>
              <w:t>%</w:t>
            </w:r>
          </w:p>
        </w:tc>
      </w:tr>
      <w:tr w14:paraId="14D5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5" w:type="dxa"/>
            <w:vMerge w:val="continue"/>
            <w:tcBorders>
              <w:left w:val="single" w:color="auto" w:sz="4" w:space="0"/>
              <w:right w:val="single" w:color="auto" w:sz="4" w:space="0"/>
            </w:tcBorders>
            <w:vAlign w:val="center"/>
          </w:tcPr>
          <w:p w14:paraId="523EE2BB">
            <w:pPr>
              <w:spacing w:line="240" w:lineRule="auto"/>
              <w:ind w:firstLine="0"/>
              <w:jc w:val="center"/>
              <w:rPr>
                <w:rFonts w:ascii="宋体" w:hAnsi="宋体" w:eastAsia="宋体"/>
                <w:b w:val="0"/>
                <w:bCs w:val="0"/>
                <w:sz w:val="21"/>
                <w:szCs w:val="21"/>
              </w:rPr>
            </w:pPr>
          </w:p>
        </w:tc>
        <w:tc>
          <w:tcPr>
            <w:tcW w:w="2327" w:type="dxa"/>
            <w:vMerge w:val="continue"/>
            <w:tcBorders>
              <w:left w:val="nil"/>
              <w:right w:val="single" w:color="auto" w:sz="4" w:space="0"/>
            </w:tcBorders>
            <w:vAlign w:val="center"/>
          </w:tcPr>
          <w:p w14:paraId="1F0DC55A">
            <w:pPr>
              <w:spacing w:line="240" w:lineRule="auto"/>
              <w:ind w:firstLine="0"/>
              <w:jc w:val="center"/>
              <w:rPr>
                <w:rFonts w:ascii="宋体" w:hAnsi="宋体" w:eastAsia="宋体"/>
                <w:b w:val="0"/>
                <w:bCs w:val="0"/>
                <w:sz w:val="21"/>
                <w:szCs w:val="21"/>
              </w:rPr>
            </w:pPr>
          </w:p>
        </w:tc>
        <w:tc>
          <w:tcPr>
            <w:tcW w:w="3308" w:type="dxa"/>
            <w:tcBorders>
              <w:top w:val="single" w:color="auto" w:sz="4" w:space="0"/>
              <w:left w:val="nil"/>
              <w:bottom w:val="single" w:color="auto" w:sz="4" w:space="0"/>
              <w:right w:val="single" w:color="auto" w:sz="4" w:space="0"/>
            </w:tcBorders>
            <w:vAlign w:val="center"/>
          </w:tcPr>
          <w:p w14:paraId="3EC0EC96">
            <w:pPr>
              <w:spacing w:line="240" w:lineRule="auto"/>
              <w:ind w:firstLine="0" w:firstLineChars="0"/>
              <w:rPr>
                <w:rFonts w:ascii="宋体" w:hAnsi="宋体" w:eastAsia="宋体"/>
                <w:b w:val="0"/>
                <w:bCs w:val="0"/>
                <w:sz w:val="21"/>
                <w:szCs w:val="21"/>
                <w:lang w:bidi="ar"/>
              </w:rPr>
            </w:pPr>
            <w:r>
              <w:rPr>
                <w:rFonts w:hint="eastAsia" w:ascii="宋体" w:hAnsi="宋体" w:eastAsia="宋体"/>
                <w:sz w:val="21"/>
                <w:szCs w:val="21"/>
              </w:rPr>
              <w:t>1类</w:t>
            </w:r>
          </w:p>
        </w:tc>
        <w:tc>
          <w:tcPr>
            <w:tcW w:w="2266" w:type="dxa"/>
            <w:tcBorders>
              <w:top w:val="single" w:color="auto" w:sz="4" w:space="0"/>
              <w:left w:val="nil"/>
              <w:bottom w:val="single" w:color="auto" w:sz="4" w:space="0"/>
              <w:right w:val="single" w:color="auto" w:sz="4" w:space="0"/>
            </w:tcBorders>
            <w:vAlign w:val="center"/>
          </w:tcPr>
          <w:p w14:paraId="67F7076F">
            <w:pPr>
              <w:spacing w:line="240" w:lineRule="auto"/>
              <w:ind w:firstLine="0" w:firstLineChars="0"/>
              <w:jc w:val="center"/>
              <w:rPr>
                <w:rFonts w:ascii="宋体" w:hAnsi="宋体" w:eastAsia="宋体"/>
                <w:b w:val="0"/>
                <w:bCs w:val="0"/>
                <w:color w:val="0000FF"/>
                <w:sz w:val="21"/>
                <w:szCs w:val="21"/>
                <w:lang w:bidi="ar"/>
              </w:rPr>
            </w:pPr>
            <w:r>
              <w:rPr>
                <w:rFonts w:hint="default" w:ascii="宋体" w:hAnsi="宋体" w:eastAsia="宋体"/>
                <w:b w:val="0"/>
                <w:bCs w:val="0"/>
                <w:color w:val="0000FF"/>
                <w:sz w:val="21"/>
                <w:szCs w:val="21"/>
                <w:lang w:val="en-US" w:eastAsia="zh-CN" w:bidi="ar"/>
              </w:rPr>
              <w:t>1</w:t>
            </w:r>
            <w:r>
              <w:rPr>
                <w:rFonts w:hint="eastAsia" w:ascii="宋体" w:hAnsi="宋体" w:eastAsia="宋体"/>
                <w:b w:val="0"/>
                <w:bCs w:val="0"/>
                <w:color w:val="0000FF"/>
                <w:sz w:val="21"/>
                <w:szCs w:val="21"/>
                <w:lang w:val="en-US" w:eastAsia="zh-CN" w:bidi="ar"/>
              </w:rPr>
              <w:t>9</w:t>
            </w:r>
            <w:r>
              <w:rPr>
                <w:rFonts w:ascii="宋体" w:hAnsi="宋体" w:eastAsia="宋体"/>
                <w:b w:val="0"/>
                <w:bCs w:val="0"/>
                <w:color w:val="0000FF"/>
                <w:sz w:val="21"/>
                <w:szCs w:val="21"/>
                <w:lang w:bidi="ar"/>
              </w:rPr>
              <w:t>%</w:t>
            </w:r>
          </w:p>
        </w:tc>
      </w:tr>
      <w:tr w14:paraId="12D2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5" w:type="dxa"/>
            <w:vMerge w:val="continue"/>
            <w:tcBorders>
              <w:left w:val="single" w:color="auto" w:sz="4" w:space="0"/>
              <w:right w:val="single" w:color="auto" w:sz="4" w:space="0"/>
            </w:tcBorders>
            <w:vAlign w:val="center"/>
          </w:tcPr>
          <w:p w14:paraId="22819D45">
            <w:pPr>
              <w:spacing w:line="240" w:lineRule="auto"/>
              <w:ind w:firstLine="0"/>
              <w:jc w:val="center"/>
              <w:rPr>
                <w:rFonts w:ascii="宋体" w:hAnsi="宋体" w:eastAsia="宋体"/>
                <w:b w:val="0"/>
                <w:bCs w:val="0"/>
                <w:sz w:val="21"/>
                <w:szCs w:val="21"/>
              </w:rPr>
            </w:pPr>
          </w:p>
        </w:tc>
        <w:tc>
          <w:tcPr>
            <w:tcW w:w="2327" w:type="dxa"/>
            <w:vMerge w:val="continue"/>
            <w:tcBorders>
              <w:left w:val="nil"/>
              <w:right w:val="single" w:color="auto" w:sz="4" w:space="0"/>
            </w:tcBorders>
            <w:vAlign w:val="center"/>
          </w:tcPr>
          <w:p w14:paraId="466AD42F">
            <w:pPr>
              <w:spacing w:line="240" w:lineRule="auto"/>
              <w:ind w:firstLine="0"/>
              <w:jc w:val="center"/>
              <w:rPr>
                <w:rFonts w:ascii="宋体" w:hAnsi="宋体" w:eastAsia="宋体"/>
                <w:b w:val="0"/>
                <w:bCs w:val="0"/>
                <w:sz w:val="21"/>
                <w:szCs w:val="21"/>
              </w:rPr>
            </w:pPr>
          </w:p>
        </w:tc>
        <w:tc>
          <w:tcPr>
            <w:tcW w:w="3308" w:type="dxa"/>
            <w:tcBorders>
              <w:top w:val="single" w:color="auto" w:sz="4" w:space="0"/>
              <w:left w:val="nil"/>
              <w:bottom w:val="single" w:color="auto" w:sz="4" w:space="0"/>
              <w:right w:val="single" w:color="auto" w:sz="4" w:space="0"/>
            </w:tcBorders>
            <w:vAlign w:val="center"/>
          </w:tcPr>
          <w:p w14:paraId="6CD31227">
            <w:pPr>
              <w:spacing w:line="240" w:lineRule="auto"/>
              <w:ind w:firstLine="0" w:firstLineChars="0"/>
              <w:rPr>
                <w:rFonts w:ascii="宋体" w:hAnsi="宋体" w:eastAsia="宋体"/>
                <w:b w:val="0"/>
                <w:bCs w:val="0"/>
                <w:sz w:val="21"/>
                <w:szCs w:val="21"/>
              </w:rPr>
            </w:pPr>
            <w:r>
              <w:rPr>
                <w:rFonts w:hint="eastAsia" w:ascii="宋体" w:hAnsi="宋体" w:eastAsia="宋体"/>
                <w:sz w:val="21"/>
                <w:szCs w:val="21"/>
              </w:rPr>
              <w:t>0类</w:t>
            </w:r>
          </w:p>
        </w:tc>
        <w:tc>
          <w:tcPr>
            <w:tcW w:w="2266" w:type="dxa"/>
            <w:tcBorders>
              <w:top w:val="single" w:color="auto" w:sz="4" w:space="0"/>
              <w:left w:val="nil"/>
              <w:bottom w:val="single" w:color="auto" w:sz="4" w:space="0"/>
              <w:right w:val="single" w:color="auto" w:sz="4" w:space="0"/>
            </w:tcBorders>
            <w:vAlign w:val="center"/>
          </w:tcPr>
          <w:p w14:paraId="63A620DF">
            <w:pPr>
              <w:spacing w:line="240" w:lineRule="auto"/>
              <w:ind w:firstLine="0" w:firstLineChars="0"/>
              <w:jc w:val="center"/>
              <w:rPr>
                <w:rFonts w:ascii="宋体" w:hAnsi="宋体" w:eastAsia="宋体"/>
                <w:b w:val="0"/>
                <w:bCs w:val="0"/>
                <w:color w:val="0000FF"/>
                <w:sz w:val="21"/>
                <w:szCs w:val="21"/>
              </w:rPr>
            </w:pPr>
            <w:r>
              <w:rPr>
                <w:rFonts w:hint="eastAsia" w:ascii="宋体" w:hAnsi="宋体" w:eastAsia="宋体"/>
                <w:b w:val="0"/>
                <w:bCs w:val="0"/>
                <w:color w:val="0000FF"/>
                <w:sz w:val="21"/>
                <w:szCs w:val="21"/>
                <w:lang w:val="en-US" w:eastAsia="zh-CN" w:bidi="ar"/>
              </w:rPr>
              <w:t>28</w:t>
            </w:r>
            <w:r>
              <w:rPr>
                <w:rFonts w:ascii="宋体" w:hAnsi="宋体" w:eastAsia="宋体"/>
                <w:b w:val="0"/>
                <w:bCs w:val="0"/>
                <w:color w:val="0000FF"/>
                <w:sz w:val="21"/>
                <w:szCs w:val="21"/>
                <w:lang w:bidi="ar"/>
              </w:rPr>
              <w:t>%</w:t>
            </w:r>
          </w:p>
        </w:tc>
      </w:tr>
      <w:tr w14:paraId="16A1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5" w:type="dxa"/>
            <w:vMerge w:val="restart"/>
            <w:tcBorders>
              <w:top w:val="nil"/>
              <w:left w:val="single" w:color="auto" w:sz="4" w:space="0"/>
              <w:right w:val="single" w:color="auto" w:sz="4" w:space="0"/>
            </w:tcBorders>
            <w:vAlign w:val="center"/>
          </w:tcPr>
          <w:p w14:paraId="5246B4D7">
            <w:pPr>
              <w:spacing w:line="240" w:lineRule="auto"/>
              <w:ind w:firstLine="0"/>
              <w:jc w:val="center"/>
              <w:rPr>
                <w:rFonts w:ascii="宋体" w:hAnsi="宋体" w:eastAsia="宋体"/>
                <w:b w:val="0"/>
                <w:bCs w:val="0"/>
                <w:sz w:val="21"/>
                <w:szCs w:val="21"/>
              </w:rPr>
            </w:pPr>
            <w:r>
              <w:rPr>
                <w:rFonts w:ascii="宋体" w:hAnsi="宋体" w:eastAsia="宋体"/>
                <w:b w:val="0"/>
                <w:bCs w:val="0"/>
                <w:sz w:val="21"/>
                <w:szCs w:val="21"/>
                <w:lang w:bidi="ar"/>
              </w:rPr>
              <w:t>3</w:t>
            </w:r>
          </w:p>
        </w:tc>
        <w:tc>
          <w:tcPr>
            <w:tcW w:w="2327" w:type="dxa"/>
            <w:vMerge w:val="restart"/>
            <w:tcBorders>
              <w:left w:val="nil"/>
              <w:right w:val="single" w:color="auto" w:sz="4" w:space="0"/>
            </w:tcBorders>
            <w:vAlign w:val="center"/>
          </w:tcPr>
          <w:p w14:paraId="48D18FF6">
            <w:pPr>
              <w:spacing w:line="240" w:lineRule="auto"/>
              <w:ind w:firstLine="0"/>
              <w:jc w:val="center"/>
              <w:rPr>
                <w:rFonts w:ascii="宋体" w:hAnsi="宋体" w:eastAsia="宋体"/>
                <w:b w:val="0"/>
                <w:bCs w:val="0"/>
                <w:sz w:val="21"/>
                <w:szCs w:val="21"/>
              </w:rPr>
            </w:pPr>
            <w:r>
              <w:rPr>
                <w:rFonts w:ascii="宋体" w:hAnsi="宋体" w:eastAsia="宋体"/>
                <w:b w:val="0"/>
                <w:bCs w:val="0"/>
                <w:sz w:val="21"/>
                <w:szCs w:val="21"/>
                <w:lang w:bidi="ar"/>
              </w:rPr>
              <w:t>违法行为持续时间</w:t>
            </w:r>
          </w:p>
        </w:tc>
        <w:tc>
          <w:tcPr>
            <w:tcW w:w="3308" w:type="dxa"/>
            <w:tcBorders>
              <w:top w:val="single" w:color="auto" w:sz="4" w:space="0"/>
              <w:left w:val="nil"/>
              <w:bottom w:val="single" w:color="auto" w:sz="4" w:space="0"/>
              <w:right w:val="single" w:color="auto" w:sz="4" w:space="0"/>
            </w:tcBorders>
            <w:vAlign w:val="center"/>
          </w:tcPr>
          <w:p w14:paraId="5E4DDFE3">
            <w:pPr>
              <w:spacing w:line="240" w:lineRule="auto"/>
              <w:ind w:firstLine="0"/>
              <w:jc w:val="left"/>
              <w:rPr>
                <w:rFonts w:ascii="宋体" w:hAnsi="宋体" w:eastAsia="宋体"/>
                <w:b w:val="0"/>
                <w:bCs w:val="0"/>
                <w:sz w:val="21"/>
                <w:szCs w:val="21"/>
                <w:lang w:bidi="ar"/>
              </w:rPr>
            </w:pPr>
            <w:r>
              <w:rPr>
                <w:rFonts w:ascii="宋体" w:hAnsi="宋体" w:eastAsia="宋体"/>
                <w:b w:val="0"/>
                <w:bCs w:val="0"/>
                <w:sz w:val="21"/>
                <w:szCs w:val="21"/>
                <w:lang w:bidi="ar"/>
              </w:rPr>
              <w:t>不足3个月</w:t>
            </w:r>
          </w:p>
        </w:tc>
        <w:tc>
          <w:tcPr>
            <w:tcW w:w="2266" w:type="dxa"/>
            <w:tcBorders>
              <w:top w:val="single" w:color="auto" w:sz="4" w:space="0"/>
              <w:left w:val="nil"/>
              <w:bottom w:val="single" w:color="auto" w:sz="4" w:space="0"/>
              <w:right w:val="single" w:color="auto" w:sz="4" w:space="0"/>
            </w:tcBorders>
            <w:vAlign w:val="center"/>
          </w:tcPr>
          <w:p w14:paraId="2B21D583">
            <w:pPr>
              <w:spacing w:line="240" w:lineRule="auto"/>
              <w:ind w:firstLine="0"/>
              <w:jc w:val="center"/>
              <w:rPr>
                <w:rFonts w:ascii="宋体" w:hAnsi="宋体" w:eastAsia="宋体"/>
                <w:b w:val="0"/>
                <w:bCs w:val="0"/>
                <w:sz w:val="21"/>
                <w:szCs w:val="21"/>
                <w:lang w:bidi="ar"/>
              </w:rPr>
            </w:pPr>
            <w:r>
              <w:rPr>
                <w:rFonts w:hint="default" w:ascii="宋体" w:hAnsi="宋体" w:eastAsia="宋体"/>
                <w:b w:val="0"/>
                <w:bCs w:val="0"/>
                <w:sz w:val="21"/>
                <w:szCs w:val="21"/>
                <w:lang w:val="en-US" w:eastAsia="zh-CN" w:bidi="ar"/>
              </w:rPr>
              <w:t>0</w:t>
            </w:r>
            <w:r>
              <w:rPr>
                <w:rFonts w:ascii="宋体" w:hAnsi="宋体" w:eastAsia="宋体"/>
                <w:b w:val="0"/>
                <w:bCs w:val="0"/>
                <w:sz w:val="21"/>
                <w:szCs w:val="21"/>
                <w:lang w:bidi="ar"/>
              </w:rPr>
              <w:t>%</w:t>
            </w:r>
          </w:p>
        </w:tc>
      </w:tr>
      <w:tr w14:paraId="2505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5" w:type="dxa"/>
            <w:vMerge w:val="continue"/>
            <w:tcBorders>
              <w:left w:val="single" w:color="auto" w:sz="4" w:space="0"/>
              <w:right w:val="single" w:color="auto" w:sz="4" w:space="0"/>
            </w:tcBorders>
            <w:vAlign w:val="center"/>
          </w:tcPr>
          <w:p w14:paraId="51502D71">
            <w:pPr>
              <w:spacing w:line="240" w:lineRule="auto"/>
              <w:ind w:firstLine="0"/>
              <w:jc w:val="center"/>
              <w:rPr>
                <w:rFonts w:ascii="宋体" w:hAnsi="宋体" w:eastAsia="宋体"/>
                <w:b w:val="0"/>
                <w:bCs w:val="0"/>
                <w:sz w:val="21"/>
                <w:szCs w:val="21"/>
              </w:rPr>
            </w:pPr>
          </w:p>
        </w:tc>
        <w:tc>
          <w:tcPr>
            <w:tcW w:w="2327" w:type="dxa"/>
            <w:vMerge w:val="continue"/>
            <w:tcBorders>
              <w:left w:val="nil"/>
              <w:right w:val="single" w:color="auto" w:sz="4" w:space="0"/>
            </w:tcBorders>
            <w:vAlign w:val="center"/>
          </w:tcPr>
          <w:p w14:paraId="08464BA0">
            <w:pPr>
              <w:spacing w:line="240" w:lineRule="auto"/>
              <w:ind w:firstLine="0"/>
              <w:jc w:val="center"/>
              <w:rPr>
                <w:rFonts w:ascii="宋体" w:hAnsi="宋体" w:eastAsia="宋体"/>
                <w:b w:val="0"/>
                <w:bCs w:val="0"/>
                <w:sz w:val="21"/>
                <w:szCs w:val="21"/>
              </w:rPr>
            </w:pPr>
          </w:p>
        </w:tc>
        <w:tc>
          <w:tcPr>
            <w:tcW w:w="3308" w:type="dxa"/>
            <w:tcBorders>
              <w:top w:val="single" w:color="auto" w:sz="4" w:space="0"/>
              <w:left w:val="nil"/>
              <w:bottom w:val="single" w:color="auto" w:sz="4" w:space="0"/>
              <w:right w:val="single" w:color="auto" w:sz="4" w:space="0"/>
            </w:tcBorders>
            <w:vAlign w:val="center"/>
          </w:tcPr>
          <w:p w14:paraId="5B91C888">
            <w:pPr>
              <w:spacing w:line="240" w:lineRule="auto"/>
              <w:ind w:firstLine="0"/>
              <w:jc w:val="left"/>
              <w:rPr>
                <w:rFonts w:ascii="宋体" w:hAnsi="宋体" w:eastAsia="宋体"/>
                <w:b w:val="0"/>
                <w:bCs w:val="0"/>
                <w:sz w:val="21"/>
                <w:szCs w:val="21"/>
                <w:lang w:bidi="ar"/>
              </w:rPr>
            </w:pPr>
            <w:r>
              <w:rPr>
                <w:rFonts w:ascii="宋体" w:hAnsi="宋体" w:eastAsia="宋体"/>
                <w:b w:val="0"/>
                <w:bCs w:val="0"/>
                <w:sz w:val="21"/>
                <w:szCs w:val="21"/>
                <w:lang w:bidi="ar"/>
              </w:rPr>
              <w:t>3个月以上不足6个月</w:t>
            </w:r>
          </w:p>
        </w:tc>
        <w:tc>
          <w:tcPr>
            <w:tcW w:w="2266" w:type="dxa"/>
            <w:tcBorders>
              <w:top w:val="single" w:color="auto" w:sz="4" w:space="0"/>
              <w:left w:val="nil"/>
              <w:bottom w:val="single" w:color="auto" w:sz="4" w:space="0"/>
              <w:right w:val="single" w:color="auto" w:sz="4" w:space="0"/>
            </w:tcBorders>
            <w:vAlign w:val="center"/>
          </w:tcPr>
          <w:p w14:paraId="500FBCA8">
            <w:pPr>
              <w:spacing w:line="240" w:lineRule="auto"/>
              <w:ind w:firstLine="0"/>
              <w:jc w:val="center"/>
              <w:rPr>
                <w:rFonts w:ascii="宋体" w:hAnsi="宋体" w:eastAsia="宋体"/>
                <w:b w:val="0"/>
                <w:bCs w:val="0"/>
                <w:sz w:val="21"/>
                <w:szCs w:val="21"/>
                <w:lang w:bidi="ar"/>
              </w:rPr>
            </w:pPr>
            <w:r>
              <w:rPr>
                <w:rFonts w:hint="eastAsia" w:ascii="宋体" w:hAnsi="宋体" w:eastAsia="宋体"/>
                <w:b w:val="0"/>
                <w:bCs w:val="0"/>
                <w:sz w:val="21"/>
                <w:szCs w:val="21"/>
                <w:lang w:val="en-US" w:eastAsia="zh-CN" w:bidi="ar"/>
              </w:rPr>
              <w:t>8</w:t>
            </w:r>
            <w:r>
              <w:rPr>
                <w:rFonts w:ascii="宋体" w:hAnsi="宋体" w:eastAsia="宋体"/>
                <w:b w:val="0"/>
                <w:bCs w:val="0"/>
                <w:sz w:val="21"/>
                <w:szCs w:val="21"/>
                <w:lang w:bidi="ar"/>
              </w:rPr>
              <w:t>%</w:t>
            </w:r>
          </w:p>
        </w:tc>
      </w:tr>
      <w:tr w14:paraId="0491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5" w:type="dxa"/>
            <w:vMerge w:val="continue"/>
            <w:tcBorders>
              <w:left w:val="single" w:color="auto" w:sz="4" w:space="0"/>
              <w:right w:val="single" w:color="auto" w:sz="4" w:space="0"/>
            </w:tcBorders>
            <w:vAlign w:val="center"/>
          </w:tcPr>
          <w:p w14:paraId="1CC5855F">
            <w:pPr>
              <w:spacing w:line="240" w:lineRule="auto"/>
              <w:ind w:firstLine="0"/>
              <w:jc w:val="center"/>
              <w:rPr>
                <w:rFonts w:ascii="宋体" w:hAnsi="宋体" w:eastAsia="宋体"/>
                <w:b w:val="0"/>
                <w:bCs w:val="0"/>
                <w:sz w:val="21"/>
                <w:szCs w:val="21"/>
              </w:rPr>
            </w:pPr>
          </w:p>
        </w:tc>
        <w:tc>
          <w:tcPr>
            <w:tcW w:w="2327" w:type="dxa"/>
            <w:vMerge w:val="continue"/>
            <w:tcBorders>
              <w:left w:val="nil"/>
              <w:right w:val="single" w:color="auto" w:sz="4" w:space="0"/>
            </w:tcBorders>
            <w:vAlign w:val="center"/>
          </w:tcPr>
          <w:p w14:paraId="6B1443D6">
            <w:pPr>
              <w:spacing w:line="240" w:lineRule="auto"/>
              <w:ind w:firstLine="0"/>
              <w:jc w:val="center"/>
              <w:rPr>
                <w:rFonts w:ascii="宋体" w:hAnsi="宋体" w:eastAsia="宋体"/>
                <w:b w:val="0"/>
                <w:bCs w:val="0"/>
                <w:sz w:val="21"/>
                <w:szCs w:val="21"/>
              </w:rPr>
            </w:pPr>
          </w:p>
        </w:tc>
        <w:tc>
          <w:tcPr>
            <w:tcW w:w="3308" w:type="dxa"/>
            <w:tcBorders>
              <w:top w:val="single" w:color="auto" w:sz="4" w:space="0"/>
              <w:left w:val="nil"/>
              <w:bottom w:val="single" w:color="auto" w:sz="4" w:space="0"/>
              <w:right w:val="single" w:color="auto" w:sz="4" w:space="0"/>
            </w:tcBorders>
            <w:vAlign w:val="center"/>
          </w:tcPr>
          <w:p w14:paraId="404D9C99">
            <w:pPr>
              <w:spacing w:line="240" w:lineRule="auto"/>
              <w:ind w:firstLine="0"/>
              <w:jc w:val="left"/>
              <w:rPr>
                <w:rFonts w:ascii="宋体" w:hAnsi="宋体" w:eastAsia="宋体"/>
                <w:b w:val="0"/>
                <w:bCs w:val="0"/>
                <w:sz w:val="21"/>
                <w:szCs w:val="21"/>
                <w:lang w:bidi="ar"/>
              </w:rPr>
            </w:pPr>
            <w:r>
              <w:rPr>
                <w:rFonts w:ascii="宋体" w:hAnsi="宋体" w:eastAsia="宋体"/>
                <w:b w:val="0"/>
                <w:bCs w:val="0"/>
                <w:sz w:val="21"/>
                <w:szCs w:val="21"/>
                <w:lang w:bidi="ar"/>
              </w:rPr>
              <w:t>6个月以上不足12个月</w:t>
            </w:r>
          </w:p>
        </w:tc>
        <w:tc>
          <w:tcPr>
            <w:tcW w:w="2266" w:type="dxa"/>
            <w:tcBorders>
              <w:top w:val="single" w:color="auto" w:sz="4" w:space="0"/>
              <w:left w:val="nil"/>
              <w:bottom w:val="single" w:color="auto" w:sz="4" w:space="0"/>
              <w:right w:val="single" w:color="auto" w:sz="4" w:space="0"/>
            </w:tcBorders>
            <w:vAlign w:val="center"/>
          </w:tcPr>
          <w:p w14:paraId="776CF3F0">
            <w:pPr>
              <w:spacing w:line="240" w:lineRule="auto"/>
              <w:ind w:firstLine="0"/>
              <w:jc w:val="center"/>
              <w:rPr>
                <w:rFonts w:ascii="宋体" w:hAnsi="宋体" w:eastAsia="宋体"/>
                <w:b w:val="0"/>
                <w:bCs w:val="0"/>
                <w:sz w:val="21"/>
                <w:szCs w:val="21"/>
                <w:lang w:bidi="ar"/>
              </w:rPr>
            </w:pPr>
            <w:r>
              <w:rPr>
                <w:rFonts w:hint="eastAsia" w:ascii="宋体" w:hAnsi="宋体" w:eastAsia="宋体"/>
                <w:b w:val="0"/>
                <w:bCs w:val="0"/>
                <w:sz w:val="21"/>
                <w:szCs w:val="21"/>
                <w:lang w:val="en-US" w:eastAsia="zh-CN" w:bidi="ar"/>
              </w:rPr>
              <w:t>17</w:t>
            </w:r>
            <w:r>
              <w:rPr>
                <w:rFonts w:ascii="宋体" w:hAnsi="宋体" w:eastAsia="宋体"/>
                <w:b w:val="0"/>
                <w:bCs w:val="0"/>
                <w:sz w:val="21"/>
                <w:szCs w:val="21"/>
                <w:lang w:bidi="ar"/>
              </w:rPr>
              <w:t>%</w:t>
            </w:r>
          </w:p>
        </w:tc>
      </w:tr>
      <w:tr w14:paraId="7CAB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5" w:type="dxa"/>
            <w:vMerge w:val="continue"/>
            <w:tcBorders>
              <w:left w:val="single" w:color="auto" w:sz="4" w:space="0"/>
              <w:bottom w:val="single" w:color="auto" w:sz="4" w:space="0"/>
              <w:right w:val="single" w:color="auto" w:sz="4" w:space="0"/>
            </w:tcBorders>
            <w:vAlign w:val="center"/>
          </w:tcPr>
          <w:p w14:paraId="6FA42C1D">
            <w:pPr>
              <w:spacing w:line="240" w:lineRule="auto"/>
              <w:ind w:firstLine="0"/>
              <w:jc w:val="center"/>
              <w:rPr>
                <w:rFonts w:ascii="宋体" w:hAnsi="宋体" w:eastAsia="宋体"/>
                <w:b w:val="0"/>
                <w:bCs w:val="0"/>
                <w:sz w:val="21"/>
                <w:szCs w:val="21"/>
              </w:rPr>
            </w:pPr>
          </w:p>
        </w:tc>
        <w:tc>
          <w:tcPr>
            <w:tcW w:w="2327" w:type="dxa"/>
            <w:vMerge w:val="continue"/>
            <w:tcBorders>
              <w:left w:val="nil"/>
              <w:bottom w:val="single" w:color="auto" w:sz="4" w:space="0"/>
              <w:right w:val="single" w:color="auto" w:sz="4" w:space="0"/>
            </w:tcBorders>
            <w:vAlign w:val="center"/>
          </w:tcPr>
          <w:p w14:paraId="3DB1B3E0">
            <w:pPr>
              <w:spacing w:line="240" w:lineRule="auto"/>
              <w:ind w:firstLine="0"/>
              <w:jc w:val="center"/>
              <w:rPr>
                <w:rFonts w:ascii="宋体" w:hAnsi="宋体" w:eastAsia="宋体"/>
                <w:b w:val="0"/>
                <w:bCs w:val="0"/>
                <w:sz w:val="21"/>
                <w:szCs w:val="21"/>
              </w:rPr>
            </w:pPr>
          </w:p>
        </w:tc>
        <w:tc>
          <w:tcPr>
            <w:tcW w:w="3308" w:type="dxa"/>
            <w:tcBorders>
              <w:top w:val="single" w:color="auto" w:sz="4" w:space="0"/>
              <w:left w:val="nil"/>
              <w:bottom w:val="single" w:color="auto" w:sz="4" w:space="0"/>
              <w:right w:val="single" w:color="auto" w:sz="4" w:space="0"/>
            </w:tcBorders>
            <w:vAlign w:val="center"/>
          </w:tcPr>
          <w:p w14:paraId="3421CCA7">
            <w:pPr>
              <w:spacing w:line="240" w:lineRule="auto"/>
              <w:ind w:firstLine="0"/>
              <w:jc w:val="left"/>
              <w:rPr>
                <w:rFonts w:ascii="宋体" w:hAnsi="宋体" w:eastAsia="宋体"/>
                <w:b w:val="0"/>
                <w:bCs w:val="0"/>
                <w:sz w:val="21"/>
                <w:szCs w:val="21"/>
                <w:lang w:bidi="ar"/>
              </w:rPr>
            </w:pPr>
            <w:r>
              <w:rPr>
                <w:rFonts w:ascii="宋体" w:hAnsi="宋体" w:eastAsia="宋体"/>
                <w:b w:val="0"/>
                <w:bCs w:val="0"/>
                <w:sz w:val="21"/>
                <w:szCs w:val="21"/>
                <w:lang w:bidi="ar"/>
              </w:rPr>
              <w:t>12个月以上</w:t>
            </w:r>
          </w:p>
        </w:tc>
        <w:tc>
          <w:tcPr>
            <w:tcW w:w="2266" w:type="dxa"/>
            <w:tcBorders>
              <w:top w:val="single" w:color="auto" w:sz="4" w:space="0"/>
              <w:left w:val="nil"/>
              <w:bottom w:val="single" w:color="auto" w:sz="4" w:space="0"/>
              <w:right w:val="single" w:color="auto" w:sz="4" w:space="0"/>
            </w:tcBorders>
            <w:vAlign w:val="center"/>
          </w:tcPr>
          <w:p w14:paraId="1FE1DA70">
            <w:pPr>
              <w:spacing w:line="240" w:lineRule="auto"/>
              <w:ind w:firstLine="0"/>
              <w:jc w:val="center"/>
              <w:rPr>
                <w:rFonts w:ascii="宋体" w:hAnsi="宋体" w:eastAsia="宋体"/>
                <w:b w:val="0"/>
                <w:bCs w:val="0"/>
                <w:sz w:val="21"/>
                <w:szCs w:val="21"/>
                <w:lang w:bidi="ar"/>
              </w:rPr>
            </w:pPr>
            <w:r>
              <w:rPr>
                <w:rFonts w:hint="eastAsia" w:ascii="宋体" w:hAnsi="宋体" w:eastAsia="宋体"/>
                <w:b w:val="0"/>
                <w:bCs w:val="0"/>
                <w:sz w:val="21"/>
                <w:szCs w:val="21"/>
                <w:lang w:val="en-US" w:eastAsia="zh-CN" w:bidi="ar"/>
              </w:rPr>
              <w:t>23</w:t>
            </w:r>
            <w:r>
              <w:rPr>
                <w:rFonts w:ascii="宋体" w:hAnsi="宋体" w:eastAsia="宋体"/>
                <w:b w:val="0"/>
                <w:bCs w:val="0"/>
                <w:sz w:val="21"/>
                <w:szCs w:val="21"/>
                <w:lang w:bidi="ar"/>
              </w:rPr>
              <w:t>%</w:t>
            </w:r>
          </w:p>
        </w:tc>
      </w:tr>
      <w:tr w14:paraId="6CF4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5" w:type="dxa"/>
            <w:vMerge w:val="restart"/>
            <w:tcBorders>
              <w:top w:val="nil"/>
              <w:left w:val="single" w:color="auto" w:sz="4" w:space="0"/>
              <w:right w:val="single" w:color="auto" w:sz="4" w:space="0"/>
            </w:tcBorders>
            <w:vAlign w:val="center"/>
          </w:tcPr>
          <w:p w14:paraId="77975524">
            <w:pPr>
              <w:spacing w:line="240" w:lineRule="auto"/>
              <w:ind w:firstLine="0"/>
              <w:jc w:val="center"/>
              <w:rPr>
                <w:rFonts w:ascii="宋体" w:hAnsi="宋体" w:eastAsia="宋体"/>
                <w:b w:val="0"/>
                <w:bCs w:val="0"/>
                <w:sz w:val="21"/>
                <w:szCs w:val="21"/>
              </w:rPr>
            </w:pPr>
            <w:r>
              <w:rPr>
                <w:rFonts w:ascii="宋体" w:hAnsi="宋体" w:eastAsia="宋体"/>
                <w:b w:val="0"/>
                <w:bCs w:val="0"/>
                <w:sz w:val="21"/>
                <w:szCs w:val="21"/>
              </w:rPr>
              <w:t>4</w:t>
            </w:r>
          </w:p>
        </w:tc>
        <w:tc>
          <w:tcPr>
            <w:tcW w:w="2327" w:type="dxa"/>
            <w:vMerge w:val="restart"/>
            <w:tcBorders>
              <w:top w:val="nil"/>
              <w:left w:val="nil"/>
              <w:right w:val="single" w:color="auto" w:sz="4" w:space="0"/>
            </w:tcBorders>
            <w:vAlign w:val="center"/>
          </w:tcPr>
          <w:p w14:paraId="5AF55391">
            <w:pPr>
              <w:spacing w:line="240" w:lineRule="auto"/>
              <w:ind w:firstLine="0"/>
              <w:jc w:val="center"/>
              <w:rPr>
                <w:rFonts w:ascii="宋体" w:hAnsi="宋体" w:eastAsia="宋体"/>
                <w:b w:val="0"/>
                <w:bCs w:val="0"/>
                <w:sz w:val="21"/>
                <w:szCs w:val="21"/>
                <w:lang w:bidi="ar"/>
              </w:rPr>
            </w:pPr>
            <w:r>
              <w:rPr>
                <w:rFonts w:ascii="宋体" w:hAnsi="宋体" w:eastAsia="宋体"/>
                <w:b w:val="0"/>
                <w:bCs w:val="0"/>
                <w:sz w:val="21"/>
                <w:szCs w:val="21"/>
                <w:lang w:bidi="ar"/>
              </w:rPr>
              <w:t>环境违法次数</w:t>
            </w:r>
          </w:p>
          <w:p w14:paraId="47C2CF0C">
            <w:pPr>
              <w:spacing w:line="240" w:lineRule="auto"/>
              <w:ind w:firstLine="0"/>
              <w:jc w:val="center"/>
              <w:rPr>
                <w:rFonts w:ascii="宋体" w:hAnsi="宋体" w:eastAsia="宋体"/>
                <w:b w:val="0"/>
                <w:bCs w:val="0"/>
                <w:sz w:val="21"/>
                <w:szCs w:val="21"/>
              </w:rPr>
            </w:pPr>
            <w:r>
              <w:rPr>
                <w:rFonts w:ascii="宋体" w:hAnsi="宋体" w:eastAsia="宋体"/>
                <w:b w:val="0"/>
                <w:bCs w:val="0"/>
                <w:sz w:val="21"/>
                <w:szCs w:val="21"/>
                <w:lang w:bidi="ar"/>
              </w:rPr>
              <w:t>（两年内，</w:t>
            </w:r>
            <w:r>
              <w:rPr>
                <w:rFonts w:hint="eastAsia" w:ascii="宋体" w:hAnsi="宋体" w:eastAsia="宋体"/>
                <w:b w:val="0"/>
                <w:bCs w:val="0"/>
                <w:sz w:val="21"/>
                <w:szCs w:val="21"/>
                <w:lang w:val="en-US" w:eastAsia="zh-CN" w:bidi="ar"/>
              </w:rPr>
              <w:t>含本次</w:t>
            </w:r>
            <w:r>
              <w:rPr>
                <w:rFonts w:ascii="宋体" w:hAnsi="宋体" w:eastAsia="宋体"/>
                <w:b w:val="0"/>
                <w:bCs w:val="0"/>
                <w:sz w:val="21"/>
                <w:szCs w:val="21"/>
                <w:lang w:bidi="ar"/>
              </w:rPr>
              <w:t>）</w:t>
            </w:r>
          </w:p>
        </w:tc>
        <w:tc>
          <w:tcPr>
            <w:tcW w:w="3308" w:type="dxa"/>
            <w:tcBorders>
              <w:top w:val="single" w:color="auto" w:sz="4" w:space="0"/>
              <w:left w:val="nil"/>
              <w:bottom w:val="single" w:color="auto" w:sz="4" w:space="0"/>
              <w:right w:val="single" w:color="auto" w:sz="4" w:space="0"/>
            </w:tcBorders>
            <w:vAlign w:val="center"/>
          </w:tcPr>
          <w:p w14:paraId="23320583">
            <w:pPr>
              <w:spacing w:line="240" w:lineRule="auto"/>
              <w:ind w:firstLine="0"/>
              <w:jc w:val="left"/>
              <w:rPr>
                <w:rFonts w:ascii="宋体" w:hAnsi="宋体" w:eastAsia="宋体"/>
                <w:b w:val="0"/>
                <w:bCs w:val="0"/>
                <w:sz w:val="21"/>
                <w:szCs w:val="21"/>
              </w:rPr>
            </w:pPr>
            <w:r>
              <w:rPr>
                <w:rFonts w:ascii="宋体" w:hAnsi="宋体" w:eastAsia="宋体"/>
                <w:b w:val="0"/>
                <w:bCs w:val="0"/>
                <w:color w:val="auto"/>
                <w:sz w:val="21"/>
                <w:szCs w:val="21"/>
                <w:lang w:bidi="ar"/>
              </w:rPr>
              <w:t>1次</w:t>
            </w:r>
          </w:p>
        </w:tc>
        <w:tc>
          <w:tcPr>
            <w:tcW w:w="2266" w:type="dxa"/>
            <w:tcBorders>
              <w:top w:val="single" w:color="auto" w:sz="4" w:space="0"/>
              <w:left w:val="nil"/>
              <w:bottom w:val="single" w:color="auto" w:sz="4" w:space="0"/>
              <w:right w:val="single" w:color="auto" w:sz="4" w:space="0"/>
            </w:tcBorders>
            <w:vAlign w:val="center"/>
          </w:tcPr>
          <w:p w14:paraId="18AE6590">
            <w:pPr>
              <w:spacing w:line="240" w:lineRule="auto"/>
              <w:ind w:firstLine="0"/>
              <w:jc w:val="center"/>
              <w:rPr>
                <w:rFonts w:ascii="宋体" w:hAnsi="宋体" w:eastAsia="宋体"/>
                <w:b w:val="0"/>
                <w:bCs w:val="0"/>
                <w:sz w:val="21"/>
                <w:szCs w:val="21"/>
              </w:rPr>
            </w:pPr>
            <w:r>
              <w:rPr>
                <w:rFonts w:hint="default" w:ascii="宋体" w:hAnsi="宋体" w:eastAsia="宋体"/>
                <w:b w:val="0"/>
                <w:bCs w:val="0"/>
                <w:sz w:val="21"/>
                <w:szCs w:val="21"/>
                <w:lang w:val="en-US" w:eastAsia="zh-CN" w:bidi="ar"/>
              </w:rPr>
              <w:t>0</w:t>
            </w:r>
            <w:r>
              <w:rPr>
                <w:rFonts w:ascii="宋体" w:hAnsi="宋体" w:eastAsia="宋体"/>
                <w:b w:val="0"/>
                <w:bCs w:val="0"/>
                <w:sz w:val="21"/>
                <w:szCs w:val="21"/>
                <w:lang w:bidi="ar"/>
              </w:rPr>
              <w:t>%</w:t>
            </w:r>
          </w:p>
        </w:tc>
      </w:tr>
      <w:tr w14:paraId="301D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5" w:type="dxa"/>
            <w:vMerge w:val="continue"/>
            <w:tcBorders>
              <w:left w:val="single" w:color="auto" w:sz="4" w:space="0"/>
              <w:right w:val="single" w:color="auto" w:sz="4" w:space="0"/>
            </w:tcBorders>
            <w:vAlign w:val="center"/>
          </w:tcPr>
          <w:p w14:paraId="3E3B105E">
            <w:pPr>
              <w:spacing w:line="240" w:lineRule="auto"/>
              <w:ind w:firstLine="0"/>
              <w:jc w:val="center"/>
              <w:rPr>
                <w:rFonts w:ascii="宋体" w:hAnsi="宋体" w:eastAsia="宋体"/>
                <w:b w:val="0"/>
                <w:bCs w:val="0"/>
                <w:sz w:val="21"/>
                <w:szCs w:val="21"/>
              </w:rPr>
            </w:pPr>
          </w:p>
        </w:tc>
        <w:tc>
          <w:tcPr>
            <w:tcW w:w="2327" w:type="dxa"/>
            <w:vMerge w:val="continue"/>
            <w:tcBorders>
              <w:left w:val="nil"/>
              <w:right w:val="single" w:color="auto" w:sz="4" w:space="0"/>
            </w:tcBorders>
            <w:vAlign w:val="center"/>
          </w:tcPr>
          <w:p w14:paraId="577C1ED3">
            <w:pPr>
              <w:spacing w:line="240" w:lineRule="auto"/>
              <w:ind w:firstLine="0"/>
              <w:jc w:val="center"/>
              <w:rPr>
                <w:rFonts w:ascii="宋体" w:hAnsi="宋体" w:eastAsia="宋体"/>
                <w:b w:val="0"/>
                <w:bCs w:val="0"/>
                <w:sz w:val="21"/>
                <w:szCs w:val="21"/>
              </w:rPr>
            </w:pPr>
          </w:p>
        </w:tc>
        <w:tc>
          <w:tcPr>
            <w:tcW w:w="3308" w:type="dxa"/>
            <w:tcBorders>
              <w:top w:val="single" w:color="auto" w:sz="4" w:space="0"/>
              <w:left w:val="nil"/>
              <w:bottom w:val="single" w:color="auto" w:sz="4" w:space="0"/>
              <w:right w:val="single" w:color="auto" w:sz="4" w:space="0"/>
            </w:tcBorders>
            <w:vAlign w:val="center"/>
          </w:tcPr>
          <w:p w14:paraId="581676D8">
            <w:pPr>
              <w:spacing w:line="240" w:lineRule="auto"/>
              <w:ind w:firstLine="0"/>
              <w:jc w:val="left"/>
              <w:rPr>
                <w:rFonts w:ascii="宋体" w:hAnsi="宋体" w:eastAsia="宋体"/>
                <w:b w:val="0"/>
                <w:bCs w:val="0"/>
                <w:sz w:val="21"/>
                <w:szCs w:val="21"/>
              </w:rPr>
            </w:pPr>
            <w:r>
              <w:rPr>
                <w:rFonts w:ascii="宋体" w:hAnsi="宋体" w:eastAsia="宋体"/>
                <w:b w:val="0"/>
                <w:bCs w:val="0"/>
                <w:color w:val="auto"/>
                <w:sz w:val="21"/>
                <w:szCs w:val="21"/>
                <w:lang w:bidi="ar"/>
              </w:rPr>
              <w:t>2次</w:t>
            </w:r>
          </w:p>
        </w:tc>
        <w:tc>
          <w:tcPr>
            <w:tcW w:w="2266" w:type="dxa"/>
            <w:tcBorders>
              <w:top w:val="single" w:color="auto" w:sz="4" w:space="0"/>
              <w:left w:val="nil"/>
              <w:bottom w:val="single" w:color="auto" w:sz="4" w:space="0"/>
              <w:right w:val="single" w:color="auto" w:sz="4" w:space="0"/>
            </w:tcBorders>
            <w:vAlign w:val="center"/>
          </w:tcPr>
          <w:p w14:paraId="35616482">
            <w:pPr>
              <w:spacing w:line="240" w:lineRule="auto"/>
              <w:ind w:firstLine="0"/>
              <w:jc w:val="center"/>
              <w:rPr>
                <w:rFonts w:ascii="宋体" w:hAnsi="宋体" w:eastAsia="宋体"/>
                <w:b w:val="0"/>
                <w:bCs w:val="0"/>
                <w:sz w:val="21"/>
                <w:szCs w:val="21"/>
              </w:rPr>
            </w:pPr>
            <w:r>
              <w:rPr>
                <w:rFonts w:hint="default" w:ascii="宋体" w:hAnsi="宋体" w:eastAsia="宋体"/>
                <w:b w:val="0"/>
                <w:bCs w:val="0"/>
                <w:color w:val="auto"/>
                <w:sz w:val="21"/>
                <w:szCs w:val="21"/>
                <w:lang w:val="en-US" w:eastAsia="zh-CN" w:bidi="ar"/>
              </w:rPr>
              <w:t>2</w:t>
            </w:r>
            <w:r>
              <w:rPr>
                <w:rFonts w:ascii="宋体" w:hAnsi="宋体" w:eastAsia="宋体"/>
                <w:b w:val="0"/>
                <w:bCs w:val="0"/>
                <w:color w:val="auto"/>
                <w:sz w:val="21"/>
                <w:szCs w:val="21"/>
                <w:lang w:bidi="ar"/>
              </w:rPr>
              <w:t>%</w:t>
            </w:r>
          </w:p>
        </w:tc>
      </w:tr>
      <w:tr w14:paraId="071F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5" w:type="dxa"/>
            <w:vMerge w:val="continue"/>
            <w:tcBorders>
              <w:left w:val="single" w:color="auto" w:sz="4" w:space="0"/>
              <w:right w:val="single" w:color="auto" w:sz="4" w:space="0"/>
            </w:tcBorders>
            <w:vAlign w:val="center"/>
          </w:tcPr>
          <w:p w14:paraId="13F1C7C6">
            <w:pPr>
              <w:spacing w:line="240" w:lineRule="auto"/>
              <w:ind w:firstLine="0"/>
              <w:jc w:val="center"/>
              <w:rPr>
                <w:rFonts w:ascii="宋体" w:hAnsi="宋体" w:eastAsia="宋体"/>
                <w:b w:val="0"/>
                <w:bCs w:val="0"/>
                <w:sz w:val="21"/>
                <w:szCs w:val="21"/>
              </w:rPr>
            </w:pPr>
          </w:p>
        </w:tc>
        <w:tc>
          <w:tcPr>
            <w:tcW w:w="2327" w:type="dxa"/>
            <w:vMerge w:val="continue"/>
            <w:tcBorders>
              <w:left w:val="nil"/>
              <w:right w:val="single" w:color="auto" w:sz="4" w:space="0"/>
            </w:tcBorders>
            <w:vAlign w:val="center"/>
          </w:tcPr>
          <w:p w14:paraId="56C53B31">
            <w:pPr>
              <w:spacing w:line="240" w:lineRule="auto"/>
              <w:ind w:firstLine="0"/>
              <w:jc w:val="center"/>
              <w:rPr>
                <w:rFonts w:ascii="宋体" w:hAnsi="宋体" w:eastAsia="宋体"/>
                <w:b w:val="0"/>
                <w:bCs w:val="0"/>
                <w:sz w:val="21"/>
                <w:szCs w:val="21"/>
              </w:rPr>
            </w:pPr>
          </w:p>
        </w:tc>
        <w:tc>
          <w:tcPr>
            <w:tcW w:w="3308" w:type="dxa"/>
            <w:tcBorders>
              <w:top w:val="single" w:color="auto" w:sz="4" w:space="0"/>
              <w:left w:val="nil"/>
              <w:bottom w:val="single" w:color="auto" w:sz="4" w:space="0"/>
              <w:right w:val="single" w:color="auto" w:sz="4" w:space="0"/>
            </w:tcBorders>
            <w:vAlign w:val="center"/>
          </w:tcPr>
          <w:p w14:paraId="26409943">
            <w:pPr>
              <w:spacing w:line="240" w:lineRule="auto"/>
              <w:ind w:firstLine="0"/>
              <w:jc w:val="left"/>
              <w:rPr>
                <w:rFonts w:ascii="宋体" w:hAnsi="宋体" w:eastAsia="宋体"/>
                <w:b w:val="0"/>
                <w:bCs w:val="0"/>
                <w:sz w:val="21"/>
                <w:szCs w:val="21"/>
              </w:rPr>
            </w:pPr>
            <w:r>
              <w:rPr>
                <w:rFonts w:ascii="宋体" w:hAnsi="宋体" w:eastAsia="宋体"/>
                <w:b w:val="0"/>
                <w:bCs w:val="0"/>
                <w:color w:val="auto"/>
                <w:sz w:val="21"/>
                <w:szCs w:val="21"/>
                <w:lang w:bidi="ar"/>
              </w:rPr>
              <w:t>3次</w:t>
            </w:r>
          </w:p>
        </w:tc>
        <w:tc>
          <w:tcPr>
            <w:tcW w:w="2266" w:type="dxa"/>
            <w:tcBorders>
              <w:top w:val="single" w:color="auto" w:sz="4" w:space="0"/>
              <w:left w:val="nil"/>
              <w:bottom w:val="single" w:color="auto" w:sz="4" w:space="0"/>
              <w:right w:val="single" w:color="auto" w:sz="4" w:space="0"/>
            </w:tcBorders>
            <w:vAlign w:val="center"/>
          </w:tcPr>
          <w:p w14:paraId="3F370572">
            <w:pPr>
              <w:spacing w:line="240" w:lineRule="auto"/>
              <w:ind w:firstLine="0"/>
              <w:jc w:val="center"/>
              <w:rPr>
                <w:rFonts w:ascii="宋体" w:hAnsi="宋体" w:eastAsia="宋体"/>
                <w:b w:val="0"/>
                <w:bCs w:val="0"/>
                <w:sz w:val="21"/>
                <w:szCs w:val="21"/>
              </w:rPr>
            </w:pPr>
            <w:r>
              <w:rPr>
                <w:rFonts w:hint="default" w:ascii="宋体" w:hAnsi="宋体" w:eastAsia="宋体"/>
                <w:b w:val="0"/>
                <w:bCs w:val="0"/>
                <w:color w:val="auto"/>
                <w:sz w:val="21"/>
                <w:szCs w:val="21"/>
                <w:lang w:val="en-US" w:eastAsia="zh-CN" w:bidi="ar"/>
              </w:rPr>
              <w:t>4</w:t>
            </w:r>
            <w:r>
              <w:rPr>
                <w:rFonts w:ascii="宋体" w:hAnsi="宋体" w:eastAsia="宋体"/>
                <w:b w:val="0"/>
                <w:bCs w:val="0"/>
                <w:color w:val="auto"/>
                <w:sz w:val="21"/>
                <w:szCs w:val="21"/>
                <w:lang w:bidi="ar"/>
              </w:rPr>
              <w:t>%</w:t>
            </w:r>
          </w:p>
        </w:tc>
      </w:tr>
      <w:tr w14:paraId="17F8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5" w:type="dxa"/>
            <w:vMerge w:val="continue"/>
            <w:tcBorders>
              <w:left w:val="single" w:color="auto" w:sz="4" w:space="0"/>
              <w:bottom w:val="single" w:color="auto" w:sz="4" w:space="0"/>
              <w:right w:val="single" w:color="auto" w:sz="4" w:space="0"/>
            </w:tcBorders>
            <w:vAlign w:val="center"/>
          </w:tcPr>
          <w:p w14:paraId="30C4AFC7">
            <w:pPr>
              <w:spacing w:line="240" w:lineRule="auto"/>
              <w:ind w:firstLine="0"/>
              <w:jc w:val="center"/>
              <w:rPr>
                <w:rFonts w:ascii="宋体" w:hAnsi="宋体" w:eastAsia="宋体"/>
                <w:b w:val="0"/>
                <w:bCs w:val="0"/>
                <w:sz w:val="21"/>
                <w:szCs w:val="21"/>
              </w:rPr>
            </w:pPr>
          </w:p>
        </w:tc>
        <w:tc>
          <w:tcPr>
            <w:tcW w:w="2327" w:type="dxa"/>
            <w:vMerge w:val="continue"/>
            <w:tcBorders>
              <w:left w:val="nil"/>
              <w:bottom w:val="single" w:color="auto" w:sz="4" w:space="0"/>
              <w:right w:val="single" w:color="auto" w:sz="4" w:space="0"/>
            </w:tcBorders>
            <w:vAlign w:val="center"/>
          </w:tcPr>
          <w:p w14:paraId="51F9BE65">
            <w:pPr>
              <w:spacing w:line="240" w:lineRule="auto"/>
              <w:ind w:firstLine="0"/>
              <w:jc w:val="center"/>
              <w:rPr>
                <w:rFonts w:ascii="宋体" w:hAnsi="宋体" w:eastAsia="宋体"/>
                <w:b w:val="0"/>
                <w:bCs w:val="0"/>
                <w:sz w:val="21"/>
                <w:szCs w:val="21"/>
              </w:rPr>
            </w:pPr>
          </w:p>
        </w:tc>
        <w:tc>
          <w:tcPr>
            <w:tcW w:w="3308" w:type="dxa"/>
            <w:tcBorders>
              <w:top w:val="single" w:color="auto" w:sz="4" w:space="0"/>
              <w:left w:val="nil"/>
              <w:bottom w:val="single" w:color="auto" w:sz="4" w:space="0"/>
              <w:right w:val="single" w:color="auto" w:sz="4" w:space="0"/>
            </w:tcBorders>
            <w:vAlign w:val="center"/>
          </w:tcPr>
          <w:p w14:paraId="6E937C3D">
            <w:pPr>
              <w:spacing w:line="240" w:lineRule="auto"/>
              <w:ind w:firstLine="0"/>
              <w:jc w:val="left"/>
              <w:rPr>
                <w:rFonts w:ascii="宋体" w:hAnsi="宋体" w:eastAsia="宋体"/>
                <w:b w:val="0"/>
                <w:bCs w:val="0"/>
                <w:color w:val="auto"/>
                <w:sz w:val="21"/>
                <w:szCs w:val="21"/>
                <w:lang w:bidi="ar"/>
              </w:rPr>
            </w:pPr>
            <w:r>
              <w:rPr>
                <w:rFonts w:ascii="宋体" w:hAnsi="宋体" w:eastAsia="宋体"/>
                <w:b w:val="0"/>
                <w:bCs w:val="0"/>
                <w:color w:val="auto"/>
                <w:sz w:val="21"/>
                <w:szCs w:val="21"/>
                <w:lang w:bidi="ar"/>
              </w:rPr>
              <w:t>4次以上</w:t>
            </w:r>
          </w:p>
        </w:tc>
        <w:tc>
          <w:tcPr>
            <w:tcW w:w="2266" w:type="dxa"/>
            <w:tcBorders>
              <w:top w:val="single" w:color="auto" w:sz="4" w:space="0"/>
              <w:left w:val="nil"/>
              <w:bottom w:val="single" w:color="auto" w:sz="4" w:space="0"/>
              <w:right w:val="single" w:color="auto" w:sz="4" w:space="0"/>
            </w:tcBorders>
            <w:vAlign w:val="center"/>
          </w:tcPr>
          <w:p w14:paraId="1585F534">
            <w:pPr>
              <w:spacing w:line="240" w:lineRule="auto"/>
              <w:ind w:firstLine="0"/>
              <w:jc w:val="center"/>
              <w:rPr>
                <w:rFonts w:ascii="宋体" w:hAnsi="宋体" w:eastAsia="宋体"/>
                <w:b w:val="0"/>
                <w:bCs w:val="0"/>
                <w:sz w:val="21"/>
                <w:szCs w:val="21"/>
                <w:lang w:bidi="ar"/>
              </w:rPr>
            </w:pPr>
            <w:r>
              <w:rPr>
                <w:rFonts w:hint="default" w:ascii="宋体" w:hAnsi="宋体" w:eastAsia="宋体"/>
                <w:b w:val="0"/>
                <w:bCs w:val="0"/>
                <w:sz w:val="21"/>
                <w:szCs w:val="21"/>
                <w:lang w:val="en-US" w:eastAsia="zh-CN" w:bidi="ar"/>
              </w:rPr>
              <w:t>8</w:t>
            </w:r>
            <w:r>
              <w:rPr>
                <w:rFonts w:ascii="宋体" w:hAnsi="宋体" w:eastAsia="宋体"/>
                <w:b w:val="0"/>
                <w:bCs w:val="0"/>
                <w:sz w:val="21"/>
                <w:szCs w:val="21"/>
                <w:lang w:bidi="ar"/>
              </w:rPr>
              <w:t>%</w:t>
            </w:r>
          </w:p>
        </w:tc>
      </w:tr>
      <w:tr w14:paraId="5ABD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5" w:type="dxa"/>
            <w:vMerge w:val="restart"/>
            <w:tcBorders>
              <w:top w:val="nil"/>
              <w:left w:val="single" w:color="auto" w:sz="4" w:space="0"/>
              <w:bottom w:val="single" w:color="auto" w:sz="4" w:space="0"/>
              <w:right w:val="single" w:color="auto" w:sz="4" w:space="0"/>
            </w:tcBorders>
            <w:vAlign w:val="center"/>
          </w:tcPr>
          <w:p w14:paraId="2E11E9E6">
            <w:pPr>
              <w:spacing w:line="240" w:lineRule="auto"/>
              <w:ind w:firstLine="0"/>
              <w:jc w:val="center"/>
              <w:rPr>
                <w:rFonts w:ascii="宋体" w:hAnsi="宋体" w:eastAsia="宋体"/>
                <w:b w:val="0"/>
                <w:bCs w:val="0"/>
                <w:sz w:val="21"/>
                <w:szCs w:val="21"/>
              </w:rPr>
            </w:pPr>
            <w:r>
              <w:rPr>
                <w:rFonts w:ascii="宋体" w:hAnsi="宋体" w:eastAsia="宋体"/>
                <w:b w:val="0"/>
                <w:bCs w:val="0"/>
                <w:sz w:val="21"/>
                <w:szCs w:val="21"/>
              </w:rPr>
              <w:t>5</w:t>
            </w:r>
          </w:p>
        </w:tc>
        <w:tc>
          <w:tcPr>
            <w:tcW w:w="2327" w:type="dxa"/>
            <w:vMerge w:val="restart"/>
            <w:tcBorders>
              <w:top w:val="nil"/>
              <w:left w:val="nil"/>
              <w:right w:val="single" w:color="auto" w:sz="4" w:space="0"/>
            </w:tcBorders>
            <w:vAlign w:val="center"/>
          </w:tcPr>
          <w:p w14:paraId="30DE4B82">
            <w:pPr>
              <w:spacing w:line="240" w:lineRule="auto"/>
              <w:ind w:firstLine="0"/>
              <w:jc w:val="center"/>
              <w:rPr>
                <w:rFonts w:ascii="宋体" w:hAnsi="宋体" w:eastAsia="宋体"/>
                <w:b w:val="0"/>
                <w:bCs w:val="0"/>
                <w:color w:val="auto"/>
                <w:sz w:val="21"/>
                <w:szCs w:val="21"/>
                <w:lang w:bidi="ar"/>
              </w:rPr>
            </w:pPr>
            <w:r>
              <w:rPr>
                <w:rFonts w:ascii="宋体" w:hAnsi="宋体" w:eastAsia="宋体"/>
                <w:b w:val="0"/>
                <w:bCs w:val="0"/>
                <w:color w:val="auto"/>
                <w:sz w:val="21"/>
                <w:szCs w:val="21"/>
                <w:lang w:bidi="ar"/>
              </w:rPr>
              <w:t>对周边居民、单位等造成的不良影响</w:t>
            </w:r>
          </w:p>
          <w:p w14:paraId="3DF563A4">
            <w:pPr>
              <w:spacing w:line="240" w:lineRule="auto"/>
              <w:ind w:firstLine="0" w:firstLineChars="0"/>
              <w:jc w:val="center"/>
              <w:rPr>
                <w:rFonts w:ascii="宋体" w:hAnsi="宋体" w:eastAsia="宋体"/>
                <w:b w:val="0"/>
                <w:bCs w:val="0"/>
                <w:sz w:val="21"/>
                <w:szCs w:val="21"/>
              </w:rPr>
            </w:pPr>
            <w:r>
              <w:rPr>
                <w:rFonts w:ascii="宋体" w:hAnsi="宋体" w:eastAsia="宋体"/>
                <w:b w:val="0"/>
                <w:bCs w:val="0"/>
                <w:color w:val="auto"/>
                <w:sz w:val="21"/>
                <w:szCs w:val="21"/>
                <w:lang w:bidi="ar"/>
              </w:rPr>
              <w:t>（一年内）</w:t>
            </w:r>
          </w:p>
        </w:tc>
        <w:tc>
          <w:tcPr>
            <w:tcW w:w="3308" w:type="dxa"/>
            <w:tcBorders>
              <w:top w:val="single" w:color="auto" w:sz="4" w:space="0"/>
              <w:left w:val="nil"/>
              <w:bottom w:val="single" w:color="auto" w:sz="4" w:space="0"/>
              <w:right w:val="single" w:color="auto" w:sz="4" w:space="0"/>
            </w:tcBorders>
            <w:vAlign w:val="center"/>
          </w:tcPr>
          <w:p w14:paraId="3CD9EA47">
            <w:pPr>
              <w:spacing w:line="240" w:lineRule="auto"/>
              <w:ind w:firstLine="0" w:firstLineChars="0"/>
              <w:jc w:val="left"/>
              <w:rPr>
                <w:rFonts w:ascii="宋体" w:hAnsi="宋体" w:eastAsia="宋体"/>
                <w:b w:val="0"/>
                <w:bCs w:val="0"/>
                <w:sz w:val="21"/>
                <w:szCs w:val="21"/>
              </w:rPr>
            </w:pPr>
            <w:r>
              <w:rPr>
                <w:rFonts w:ascii="宋体" w:hAnsi="宋体" w:eastAsia="宋体"/>
                <w:b w:val="0"/>
                <w:bCs w:val="0"/>
                <w:color w:val="auto"/>
                <w:sz w:val="21"/>
                <w:szCs w:val="21"/>
                <w:lang w:bidi="ar"/>
              </w:rPr>
              <w:t>无</w:t>
            </w:r>
          </w:p>
        </w:tc>
        <w:tc>
          <w:tcPr>
            <w:tcW w:w="2266" w:type="dxa"/>
            <w:tcBorders>
              <w:top w:val="single" w:color="auto" w:sz="4" w:space="0"/>
              <w:left w:val="nil"/>
              <w:bottom w:val="single" w:color="auto" w:sz="4" w:space="0"/>
              <w:right w:val="single" w:color="auto" w:sz="4" w:space="0"/>
            </w:tcBorders>
            <w:vAlign w:val="center"/>
          </w:tcPr>
          <w:p w14:paraId="3C9ABD00">
            <w:pPr>
              <w:spacing w:line="240" w:lineRule="auto"/>
              <w:ind w:firstLine="0"/>
              <w:jc w:val="center"/>
              <w:rPr>
                <w:rFonts w:ascii="宋体" w:hAnsi="宋体" w:eastAsia="宋体"/>
                <w:b w:val="0"/>
                <w:bCs w:val="0"/>
                <w:sz w:val="21"/>
                <w:szCs w:val="21"/>
              </w:rPr>
            </w:pPr>
            <w:r>
              <w:rPr>
                <w:rFonts w:hint="default" w:ascii="宋体" w:hAnsi="宋体" w:eastAsia="宋体"/>
                <w:b w:val="0"/>
                <w:bCs w:val="0"/>
                <w:sz w:val="21"/>
                <w:szCs w:val="21"/>
                <w:lang w:val="en-US" w:eastAsia="zh-CN" w:bidi="ar"/>
              </w:rPr>
              <w:t>0</w:t>
            </w:r>
            <w:r>
              <w:rPr>
                <w:rFonts w:ascii="宋体" w:hAnsi="宋体" w:eastAsia="宋体"/>
                <w:b w:val="0"/>
                <w:bCs w:val="0"/>
                <w:sz w:val="21"/>
                <w:szCs w:val="21"/>
                <w:lang w:bidi="ar"/>
              </w:rPr>
              <w:t>%</w:t>
            </w:r>
          </w:p>
        </w:tc>
      </w:tr>
      <w:tr w14:paraId="08FE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5" w:type="dxa"/>
            <w:vMerge w:val="continue"/>
            <w:tcBorders>
              <w:top w:val="nil"/>
              <w:left w:val="single" w:color="auto" w:sz="4" w:space="0"/>
              <w:bottom w:val="single" w:color="auto" w:sz="4" w:space="0"/>
              <w:right w:val="single" w:color="auto" w:sz="4" w:space="0"/>
            </w:tcBorders>
            <w:vAlign w:val="center"/>
          </w:tcPr>
          <w:p w14:paraId="77B4AE2D">
            <w:pPr>
              <w:spacing w:line="240" w:lineRule="auto"/>
              <w:ind w:firstLine="0"/>
              <w:jc w:val="center"/>
              <w:rPr>
                <w:rFonts w:ascii="宋体" w:hAnsi="宋体" w:eastAsia="宋体"/>
                <w:b w:val="0"/>
                <w:bCs w:val="0"/>
                <w:sz w:val="21"/>
                <w:szCs w:val="21"/>
              </w:rPr>
            </w:pPr>
          </w:p>
        </w:tc>
        <w:tc>
          <w:tcPr>
            <w:tcW w:w="2327" w:type="dxa"/>
            <w:vMerge w:val="continue"/>
            <w:tcBorders>
              <w:left w:val="nil"/>
              <w:bottom w:val="single" w:color="auto" w:sz="4" w:space="0"/>
              <w:right w:val="single" w:color="auto" w:sz="4" w:space="0"/>
            </w:tcBorders>
            <w:vAlign w:val="center"/>
          </w:tcPr>
          <w:p w14:paraId="318F9E24">
            <w:pPr>
              <w:spacing w:line="240" w:lineRule="auto"/>
              <w:ind w:firstLine="0" w:firstLineChars="0"/>
              <w:jc w:val="center"/>
              <w:rPr>
                <w:rFonts w:ascii="宋体" w:hAnsi="宋体" w:eastAsia="宋体"/>
                <w:b w:val="0"/>
                <w:bCs w:val="0"/>
                <w:sz w:val="21"/>
                <w:szCs w:val="21"/>
              </w:rPr>
            </w:pPr>
          </w:p>
        </w:tc>
        <w:tc>
          <w:tcPr>
            <w:tcW w:w="3308" w:type="dxa"/>
            <w:tcBorders>
              <w:top w:val="single" w:color="auto" w:sz="4" w:space="0"/>
              <w:left w:val="nil"/>
              <w:bottom w:val="single" w:color="auto" w:sz="4" w:space="0"/>
              <w:right w:val="single" w:color="auto" w:sz="4" w:space="0"/>
            </w:tcBorders>
            <w:vAlign w:val="center"/>
          </w:tcPr>
          <w:p w14:paraId="1CDA07E2">
            <w:pPr>
              <w:spacing w:line="240" w:lineRule="auto"/>
              <w:ind w:firstLine="0" w:firstLineChars="0"/>
              <w:jc w:val="left"/>
              <w:rPr>
                <w:rFonts w:hint="default" w:ascii="宋体" w:hAnsi="宋体" w:eastAsia="宋体"/>
                <w:b w:val="0"/>
                <w:bCs w:val="0"/>
                <w:sz w:val="21"/>
                <w:szCs w:val="21"/>
                <w:lang w:eastAsia="zh-CN"/>
              </w:rPr>
            </w:pPr>
            <w:r>
              <w:rPr>
                <w:rFonts w:ascii="宋体" w:hAnsi="宋体" w:eastAsia="宋体"/>
                <w:b w:val="0"/>
                <w:bCs w:val="0"/>
                <w:color w:val="auto"/>
                <w:sz w:val="21"/>
                <w:szCs w:val="21"/>
                <w:lang w:bidi="ar"/>
              </w:rPr>
              <w:t>有</w:t>
            </w:r>
            <w:r>
              <w:rPr>
                <w:rFonts w:hint="default" w:ascii="宋体" w:hAnsi="宋体" w:eastAsia="宋体"/>
                <w:b w:val="0"/>
                <w:bCs w:val="0"/>
                <w:color w:val="auto"/>
                <w:sz w:val="21"/>
                <w:szCs w:val="21"/>
                <w:lang w:eastAsia="zh-CN" w:bidi="ar"/>
              </w:rPr>
              <w:t>投诉且经核实</w:t>
            </w:r>
          </w:p>
        </w:tc>
        <w:tc>
          <w:tcPr>
            <w:tcW w:w="2266" w:type="dxa"/>
            <w:tcBorders>
              <w:top w:val="single" w:color="auto" w:sz="4" w:space="0"/>
              <w:left w:val="nil"/>
              <w:bottom w:val="single" w:color="auto" w:sz="4" w:space="0"/>
              <w:right w:val="single" w:color="auto" w:sz="4" w:space="0"/>
            </w:tcBorders>
            <w:vAlign w:val="center"/>
          </w:tcPr>
          <w:p w14:paraId="75B3BDA4">
            <w:pPr>
              <w:spacing w:line="240" w:lineRule="auto"/>
              <w:ind w:firstLine="0"/>
              <w:jc w:val="center"/>
              <w:rPr>
                <w:rFonts w:ascii="宋体" w:hAnsi="宋体" w:eastAsia="宋体"/>
                <w:b w:val="0"/>
                <w:bCs w:val="0"/>
                <w:sz w:val="21"/>
                <w:szCs w:val="21"/>
              </w:rPr>
            </w:pPr>
            <w:r>
              <w:rPr>
                <w:rFonts w:hint="eastAsia" w:ascii="宋体" w:hAnsi="宋体" w:eastAsia="宋体"/>
                <w:b w:val="0"/>
                <w:bCs w:val="0"/>
                <w:sz w:val="21"/>
                <w:szCs w:val="21"/>
                <w:lang w:val="en-US" w:eastAsia="zh-CN" w:bidi="ar"/>
              </w:rPr>
              <w:t>10</w:t>
            </w:r>
            <w:r>
              <w:rPr>
                <w:rFonts w:ascii="宋体" w:hAnsi="宋体" w:eastAsia="宋体"/>
                <w:b w:val="0"/>
                <w:bCs w:val="0"/>
                <w:sz w:val="21"/>
                <w:szCs w:val="21"/>
                <w:lang w:bidi="ar"/>
              </w:rPr>
              <w:t>%</w:t>
            </w:r>
          </w:p>
        </w:tc>
      </w:tr>
    </w:tbl>
    <w:p w14:paraId="310ECD86">
      <w:pPr>
        <w:widowControl w:val="0"/>
        <w:kinsoku/>
        <w:adjustRightInd/>
        <w:spacing w:line="240" w:lineRule="auto"/>
        <w:ind w:left="0" w:leftChars="0" w:firstLine="280" w:firstLineChars="100"/>
        <w:jc w:val="both"/>
        <w:textAlignment w:val="auto"/>
        <w:rPr>
          <w:rFonts w:hint="eastAsia" w:ascii="宋体" w:hAnsi="宋体" w:eastAsia="宋体" w:cs="Times New Roman"/>
          <w:kern w:val="0"/>
          <w:sz w:val="21"/>
          <w:szCs w:val="21"/>
          <w:lang w:val="en-US" w:eastAsia="zh-CN"/>
        </w:rPr>
      </w:pPr>
      <w:r>
        <w:rPr>
          <w:rFonts w:hint="eastAsia" w:ascii="华文仿宋" w:hAnsi="华文仿宋" w:eastAsia="华文仿宋" w:cs="华文仿宋"/>
          <w:snapToGrid w:val="0"/>
          <w:sz w:val="28"/>
          <w:szCs w:val="18"/>
          <w:lang w:val="en-US" w:eastAsia="zh-CN" w:bidi="ar-SA"/>
        </w:rPr>
        <w:t xml:space="preserve"> </w:t>
      </w:r>
      <w:r>
        <w:rPr>
          <w:rFonts w:ascii="宋体" w:hAnsi="宋体" w:eastAsia="宋体" w:cs="Times New Roman"/>
          <w:kern w:val="0"/>
          <w:sz w:val="21"/>
          <w:szCs w:val="21"/>
          <w:lang w:eastAsia="zh-CN"/>
        </w:rPr>
        <w:t>注：1</w:t>
      </w:r>
      <w:r>
        <w:rPr>
          <w:rFonts w:hint="eastAsia" w:ascii="宋体" w:hAnsi="宋体" w:eastAsia="宋体" w:cs="Times New Roman"/>
          <w:kern w:val="0"/>
          <w:sz w:val="21"/>
          <w:szCs w:val="21"/>
          <w:lang w:eastAsia="zh-CN"/>
        </w:rPr>
        <w:t>、</w:t>
      </w:r>
      <w:r>
        <w:rPr>
          <w:rFonts w:ascii="宋体" w:hAnsi="宋体" w:eastAsia="宋体" w:cs="Times New Roman"/>
          <w:kern w:val="0"/>
          <w:sz w:val="21"/>
          <w:szCs w:val="21"/>
          <w:lang w:eastAsia="zh-CN"/>
        </w:rPr>
        <w:t>本表适用于《中华人民共和国噪声污染防治法》第七十五条规定的“违反本法规定，无排污许可证……排放工业噪声的，由生态环境主管部门责令改正或者限制生产、停产整治，并处二万元以上二十万元以下的罚款；情节严重的，报经有批准权的人民政府批准，责令停业、关闭”中的</w:t>
      </w:r>
      <w:r>
        <w:rPr>
          <w:rFonts w:hint="eastAsia" w:ascii="宋体" w:hAnsi="宋体" w:eastAsia="宋体" w:cs="Times New Roman"/>
          <w:kern w:val="0"/>
          <w:sz w:val="21"/>
          <w:szCs w:val="21"/>
          <w:lang w:val="en-US" w:eastAsia="zh-CN"/>
        </w:rPr>
        <w:t>情形。</w:t>
      </w:r>
    </w:p>
    <w:p w14:paraId="3EAADDB4">
      <w:pPr>
        <w:widowControl w:val="0"/>
        <w:kinsoku/>
        <w:adjustRightInd/>
        <w:spacing w:line="240" w:lineRule="auto"/>
        <w:ind w:left="0" w:leftChars="0" w:firstLine="210" w:firstLineChars="100"/>
        <w:jc w:val="both"/>
        <w:textAlignment w:val="auto"/>
        <w:rPr>
          <w:rFonts w:ascii="宋体" w:hAnsi="宋体" w:eastAsia="宋体" w:cs="Times New Roman"/>
          <w:kern w:val="0"/>
          <w:sz w:val="21"/>
          <w:szCs w:val="21"/>
          <w:lang w:eastAsia="zh-CN"/>
        </w:rPr>
      </w:pPr>
      <w:r>
        <w:rPr>
          <w:rFonts w:hint="eastAsia" w:ascii="宋体" w:hAnsi="宋体" w:eastAsia="宋体" w:cs="Times New Roman"/>
          <w:kern w:val="0"/>
          <w:sz w:val="21"/>
          <w:szCs w:val="21"/>
          <w:lang w:val="en-US" w:eastAsia="zh-CN"/>
        </w:rPr>
        <w:t>2、</w:t>
      </w:r>
      <w:r>
        <w:rPr>
          <w:rFonts w:hint="eastAsia" w:ascii="宋体" w:hAnsi="宋体" w:eastAsia="宋体"/>
          <w:sz w:val="21"/>
          <w:szCs w:val="21"/>
          <w:lang w:val="en-US" w:eastAsia="zh-CN"/>
        </w:rPr>
        <w:t>排污单位系指</w:t>
      </w:r>
      <w:r>
        <w:rPr>
          <w:rFonts w:hint="eastAsia" w:ascii="宋体" w:hAnsi="宋体" w:eastAsia="宋体" w:cs="Times New Roman"/>
          <w:spacing w:val="0"/>
          <w:sz w:val="21"/>
          <w:szCs w:val="21"/>
        </w:rPr>
        <w:t>依照法律规定实行排污许可管理（重点管理、简化管理）的企业事业单位和其他生产经营者</w:t>
      </w:r>
      <w:r>
        <w:rPr>
          <w:rFonts w:hint="eastAsia" w:ascii="宋体" w:hAnsi="宋体" w:eastAsia="宋体" w:cs="Times New Roman"/>
          <w:spacing w:val="0"/>
          <w:sz w:val="21"/>
          <w:szCs w:val="21"/>
          <w:lang w:eastAsia="zh-CN"/>
        </w:rPr>
        <w:t>。</w:t>
      </w:r>
    </w:p>
    <w:p w14:paraId="7207E3CE">
      <w:pPr>
        <w:widowControl w:val="0"/>
        <w:kinsoku/>
        <w:adjustRightInd/>
        <w:spacing w:line="240" w:lineRule="auto"/>
        <w:ind w:firstLine="420" w:firstLineChars="200"/>
        <w:jc w:val="both"/>
        <w:textAlignment w:val="auto"/>
        <w:rPr>
          <w:rFonts w:ascii="宋体" w:hAnsi="宋体" w:eastAsia="宋体" w:cs="Times New Roman"/>
          <w:kern w:val="0"/>
          <w:sz w:val="21"/>
          <w:szCs w:val="21"/>
          <w:lang w:eastAsia="zh-CN"/>
        </w:rPr>
      </w:pPr>
      <w:r>
        <w:rPr>
          <w:rFonts w:hint="eastAsia" w:ascii="宋体" w:hAnsi="宋体" w:eastAsia="宋体" w:cs="Times New Roman"/>
          <w:kern w:val="0"/>
          <w:sz w:val="21"/>
          <w:szCs w:val="21"/>
          <w:lang w:val="en-US" w:eastAsia="zh-CN"/>
        </w:rPr>
        <w:t>3</w:t>
      </w:r>
      <w:r>
        <w:rPr>
          <w:rFonts w:ascii="宋体" w:hAnsi="宋体" w:eastAsia="宋体" w:cs="Times New Roman"/>
          <w:kern w:val="0"/>
          <w:sz w:val="21"/>
          <w:szCs w:val="21"/>
          <w:lang w:eastAsia="zh-CN"/>
        </w:rPr>
        <w:t>.本表所称的“以上”包括本数，“不足”不包括本数。</w:t>
      </w:r>
    </w:p>
    <w:p w14:paraId="7548C248">
      <w:pPr>
        <w:spacing w:line="24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rPr>
        <w:t>4</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；违法行为被不予行政处罚的，也计入次数；时间以行政处罚决定书（或不予行政处罚决定书）作出之日为准。</w:t>
      </w:r>
    </w:p>
    <w:p w14:paraId="5C59E3CA">
      <w:pPr>
        <w:spacing w:line="240" w:lineRule="auto"/>
        <w:ind w:firstLine="420" w:firstLineChars="200"/>
        <w:rPr>
          <w:rFonts w:hint="eastAsia" w:ascii="宋体" w:hAnsi="宋体" w:eastAsia="宋体"/>
          <w:sz w:val="21"/>
          <w:szCs w:val="21"/>
          <w:lang w:eastAsia="zh-CN" w:bidi="ar"/>
        </w:rPr>
      </w:pPr>
      <w:r>
        <w:rPr>
          <w:rFonts w:hint="eastAsia" w:ascii="宋体" w:hAnsi="宋体" w:eastAsia="宋体"/>
          <w:sz w:val="21"/>
          <w:szCs w:val="21"/>
          <w:lang w:val="en-US" w:eastAsia="zh-CN" w:bidi="ar"/>
        </w:rPr>
        <w:t>5</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247A798A">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p>
    <w:p w14:paraId="7BFBCF62">
      <w:pPr>
        <w:spacing w:line="240" w:lineRule="auto"/>
        <w:ind w:firstLine="420" w:firstLineChars="200"/>
        <w:rPr>
          <w:rFonts w:ascii="宋体" w:hAnsi="宋体" w:eastAsia="宋体"/>
          <w:sz w:val="21"/>
          <w:szCs w:val="21"/>
          <w:lang w:bidi="ar"/>
        </w:rPr>
      </w:pPr>
    </w:p>
    <w:p w14:paraId="7DE6F6A8">
      <w:pPr>
        <w:keepNext w:val="0"/>
        <w:keepLines w:val="0"/>
        <w:widowControl/>
        <w:suppressLineNumbers w:val="0"/>
        <w:jc w:val="left"/>
        <w:rPr>
          <w:rFonts w:hint="eastAsia" w:ascii="华文仿宋" w:hAnsi="华文仿宋" w:eastAsia="华文仿宋" w:cs="华文仿宋"/>
          <w:snapToGrid w:val="0"/>
          <w:sz w:val="28"/>
          <w:szCs w:val="18"/>
          <w:lang w:val="en-US" w:eastAsia="zh-CN" w:bidi="ar-SA"/>
        </w:rPr>
      </w:pPr>
    </w:p>
    <w:p w14:paraId="61AE23D5">
      <w:pPr>
        <w:keepNext w:val="0"/>
        <w:keepLines w:val="0"/>
        <w:widowControl/>
        <w:suppressLineNumbers w:val="0"/>
        <w:jc w:val="left"/>
        <w:rPr>
          <w:rFonts w:hint="eastAsia" w:ascii="华文仿宋" w:hAnsi="华文仿宋" w:eastAsia="华文仿宋" w:cs="华文仿宋"/>
          <w:snapToGrid w:val="0"/>
          <w:sz w:val="28"/>
          <w:szCs w:val="18"/>
          <w:lang w:val="en-US" w:eastAsia="zh-CN" w:bidi="ar-SA"/>
        </w:rPr>
        <w:sectPr>
          <w:pgSz w:w="11906" w:h="16838"/>
          <w:pgMar w:top="1440" w:right="1800" w:bottom="1440" w:left="1800" w:header="851" w:footer="992" w:gutter="0"/>
          <w:pgNumType w:fmt="decimal"/>
          <w:cols w:space="425" w:num="1"/>
          <w:docGrid w:type="lines" w:linePitch="312" w:charSpace="0"/>
        </w:sectPr>
      </w:pPr>
    </w:p>
    <w:p w14:paraId="0BEB3E55">
      <w:pPr>
        <w:ind w:firstLine="643" w:firstLineChars="200"/>
        <w:outlineLvl w:val="1"/>
        <w:rPr>
          <w:rFonts w:eastAsia="方正楷体_GBK"/>
          <w:b/>
          <w:szCs w:val="32"/>
        </w:rPr>
      </w:pPr>
      <w:bookmarkStart w:id="21" w:name="_Toc26295"/>
      <w:bookmarkStart w:id="22" w:name="_Toc13295"/>
      <w:r>
        <w:rPr>
          <w:rFonts w:eastAsia="方正楷体_GBK"/>
          <w:b/>
          <w:szCs w:val="32"/>
        </w:rPr>
        <w:t>（十</w:t>
      </w:r>
      <w:r>
        <w:rPr>
          <w:rFonts w:hint="eastAsia" w:eastAsia="方正楷体_GBK"/>
          <w:b/>
          <w:szCs w:val="32"/>
          <w:lang w:val="en-US" w:eastAsia="zh-CN"/>
        </w:rPr>
        <w:t>一</w:t>
      </w:r>
      <w:r>
        <w:rPr>
          <w:rFonts w:eastAsia="方正楷体_GBK"/>
          <w:b/>
          <w:szCs w:val="32"/>
        </w:rPr>
        <w:t>）违反辐射安全管理制度的行为</w:t>
      </w:r>
      <w:bookmarkEnd w:id="21"/>
      <w:bookmarkEnd w:id="22"/>
    </w:p>
    <w:p w14:paraId="6EF192BA">
      <w:pPr>
        <w:pStyle w:val="13"/>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表11  无辐射安全许可证或不按照许可证规定从事生产、销售、使用放射性同位素和射线装置的裁量标准</w:t>
      </w:r>
    </w:p>
    <w:tbl>
      <w:tblPr>
        <w:tblStyle w:val="9"/>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982"/>
        <w:gridCol w:w="3283"/>
        <w:gridCol w:w="1380"/>
        <w:gridCol w:w="1440"/>
      </w:tblGrid>
      <w:tr w14:paraId="1096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vAlign w:val="center"/>
          </w:tcPr>
          <w:p w14:paraId="0361CB97">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1982" w:type="dxa"/>
            <w:vMerge w:val="restart"/>
            <w:vAlign w:val="center"/>
          </w:tcPr>
          <w:p w14:paraId="0E25A2BA">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283" w:type="dxa"/>
            <w:vMerge w:val="restart"/>
            <w:vAlign w:val="center"/>
          </w:tcPr>
          <w:p w14:paraId="169A14AD">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820" w:type="dxa"/>
            <w:gridSpan w:val="2"/>
            <w:vAlign w:val="center"/>
          </w:tcPr>
          <w:p w14:paraId="76A1337F">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348F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vAlign w:val="center"/>
          </w:tcPr>
          <w:p w14:paraId="573379CE">
            <w:pPr>
              <w:spacing w:line="240" w:lineRule="auto"/>
              <w:ind w:firstLine="0"/>
              <w:jc w:val="center"/>
              <w:rPr>
                <w:rFonts w:ascii="宋体" w:hAnsi="宋体" w:eastAsia="宋体"/>
                <w:b/>
                <w:bCs/>
                <w:sz w:val="21"/>
                <w:szCs w:val="21"/>
              </w:rPr>
            </w:pPr>
          </w:p>
        </w:tc>
        <w:tc>
          <w:tcPr>
            <w:tcW w:w="1982" w:type="dxa"/>
            <w:vMerge w:val="continue"/>
            <w:vAlign w:val="center"/>
          </w:tcPr>
          <w:p w14:paraId="17669D90">
            <w:pPr>
              <w:spacing w:line="240" w:lineRule="auto"/>
              <w:ind w:firstLine="0"/>
              <w:jc w:val="center"/>
              <w:rPr>
                <w:rFonts w:ascii="宋体" w:hAnsi="宋体" w:eastAsia="宋体"/>
                <w:b/>
                <w:bCs/>
                <w:sz w:val="21"/>
                <w:szCs w:val="21"/>
              </w:rPr>
            </w:pPr>
          </w:p>
        </w:tc>
        <w:tc>
          <w:tcPr>
            <w:tcW w:w="3283" w:type="dxa"/>
            <w:vMerge w:val="continue"/>
            <w:vAlign w:val="center"/>
          </w:tcPr>
          <w:p w14:paraId="11BBE352">
            <w:pPr>
              <w:spacing w:line="240" w:lineRule="auto"/>
              <w:ind w:firstLine="0"/>
              <w:jc w:val="center"/>
              <w:rPr>
                <w:rFonts w:ascii="宋体" w:hAnsi="宋体" w:eastAsia="宋体"/>
                <w:b/>
                <w:bCs/>
                <w:sz w:val="21"/>
                <w:szCs w:val="21"/>
              </w:rPr>
            </w:pPr>
          </w:p>
        </w:tc>
        <w:tc>
          <w:tcPr>
            <w:tcW w:w="1380" w:type="dxa"/>
            <w:vAlign w:val="center"/>
          </w:tcPr>
          <w:p w14:paraId="3F7247A4">
            <w:pPr>
              <w:spacing w:line="240" w:lineRule="auto"/>
              <w:ind w:firstLine="0"/>
              <w:jc w:val="center"/>
              <w:rPr>
                <w:rFonts w:ascii="宋体" w:hAnsi="宋体" w:eastAsia="宋体"/>
                <w:b/>
                <w:bCs/>
                <w:sz w:val="21"/>
                <w:szCs w:val="21"/>
              </w:rPr>
            </w:pPr>
            <w:r>
              <w:rPr>
                <w:rFonts w:ascii="宋体" w:hAnsi="宋体" w:eastAsia="宋体"/>
                <w:b/>
                <w:bCs/>
                <w:sz w:val="21"/>
                <w:szCs w:val="21"/>
              </w:rPr>
              <w:t>没有违法所得或者违法所得不足10万元的</w:t>
            </w:r>
          </w:p>
        </w:tc>
        <w:tc>
          <w:tcPr>
            <w:tcW w:w="1440" w:type="dxa"/>
            <w:vAlign w:val="center"/>
          </w:tcPr>
          <w:p w14:paraId="1F276DFA">
            <w:pPr>
              <w:spacing w:line="240" w:lineRule="auto"/>
              <w:ind w:firstLine="0"/>
              <w:jc w:val="center"/>
              <w:rPr>
                <w:rFonts w:ascii="宋体" w:hAnsi="宋体" w:eastAsia="宋体"/>
                <w:b/>
                <w:bCs/>
                <w:sz w:val="21"/>
                <w:szCs w:val="21"/>
              </w:rPr>
            </w:pPr>
            <w:r>
              <w:rPr>
                <w:rFonts w:ascii="宋体" w:hAnsi="宋体" w:eastAsia="宋体"/>
                <w:b/>
                <w:bCs/>
                <w:sz w:val="21"/>
                <w:szCs w:val="21"/>
              </w:rPr>
              <w:t>违法所得10万元以上的</w:t>
            </w:r>
          </w:p>
        </w:tc>
      </w:tr>
      <w:tr w14:paraId="3C31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35" w:type="dxa"/>
            <w:gridSpan w:val="3"/>
            <w:vAlign w:val="center"/>
          </w:tcPr>
          <w:p w14:paraId="0C46E71B">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380" w:type="dxa"/>
            <w:vAlign w:val="center"/>
          </w:tcPr>
          <w:p w14:paraId="71C02850">
            <w:pPr>
              <w:spacing w:line="240" w:lineRule="auto"/>
              <w:ind w:firstLine="0"/>
              <w:jc w:val="center"/>
              <w:rPr>
                <w:rFonts w:ascii="宋体" w:hAnsi="宋体" w:eastAsia="宋体"/>
                <w:sz w:val="21"/>
                <w:szCs w:val="21"/>
              </w:rPr>
            </w:pPr>
            <w:r>
              <w:rPr>
                <w:rFonts w:ascii="宋体" w:hAnsi="宋体" w:eastAsia="宋体"/>
                <w:sz w:val="21"/>
                <w:szCs w:val="21"/>
              </w:rPr>
              <w:t>10%</w:t>
            </w:r>
          </w:p>
        </w:tc>
        <w:tc>
          <w:tcPr>
            <w:tcW w:w="1440" w:type="dxa"/>
            <w:vAlign w:val="center"/>
          </w:tcPr>
          <w:p w14:paraId="4ADB9F01">
            <w:pPr>
              <w:spacing w:line="240" w:lineRule="auto"/>
              <w:ind w:firstLine="0"/>
              <w:jc w:val="center"/>
              <w:rPr>
                <w:rFonts w:ascii="宋体" w:hAnsi="宋体" w:eastAsia="宋体"/>
                <w:sz w:val="21"/>
                <w:szCs w:val="21"/>
              </w:rPr>
            </w:pPr>
            <w:r>
              <w:rPr>
                <w:rFonts w:ascii="宋体" w:hAnsi="宋体" w:eastAsia="宋体"/>
                <w:sz w:val="21"/>
                <w:szCs w:val="21"/>
              </w:rPr>
              <w:t>20%</w:t>
            </w:r>
          </w:p>
        </w:tc>
      </w:tr>
      <w:tr w14:paraId="63F1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vAlign w:val="center"/>
          </w:tcPr>
          <w:p w14:paraId="5B0C166C">
            <w:pPr>
              <w:spacing w:line="240" w:lineRule="auto"/>
              <w:ind w:firstLine="0"/>
              <w:jc w:val="center"/>
              <w:rPr>
                <w:rFonts w:ascii="宋体" w:hAnsi="宋体" w:eastAsia="宋体"/>
                <w:sz w:val="21"/>
                <w:szCs w:val="21"/>
              </w:rPr>
            </w:pPr>
            <w:r>
              <w:rPr>
                <w:rFonts w:ascii="宋体" w:hAnsi="宋体" w:eastAsia="宋体"/>
                <w:sz w:val="21"/>
                <w:szCs w:val="21"/>
              </w:rPr>
              <w:t>1</w:t>
            </w:r>
          </w:p>
        </w:tc>
        <w:tc>
          <w:tcPr>
            <w:tcW w:w="1982" w:type="dxa"/>
            <w:vMerge w:val="restart"/>
            <w:vAlign w:val="center"/>
          </w:tcPr>
          <w:p w14:paraId="6CA3EA7C">
            <w:pPr>
              <w:spacing w:line="240" w:lineRule="auto"/>
              <w:ind w:firstLine="0"/>
              <w:jc w:val="center"/>
              <w:rPr>
                <w:rFonts w:ascii="宋体" w:hAnsi="宋体" w:eastAsia="宋体"/>
                <w:sz w:val="21"/>
                <w:szCs w:val="21"/>
              </w:rPr>
            </w:pPr>
            <w:r>
              <w:rPr>
                <w:rFonts w:ascii="宋体" w:hAnsi="宋体" w:eastAsia="宋体"/>
                <w:sz w:val="21"/>
                <w:szCs w:val="21"/>
              </w:rPr>
              <w:t>种类和范围</w:t>
            </w:r>
          </w:p>
        </w:tc>
        <w:tc>
          <w:tcPr>
            <w:tcW w:w="3283" w:type="dxa"/>
            <w:vAlign w:val="center"/>
          </w:tcPr>
          <w:p w14:paraId="618074A9">
            <w:pPr>
              <w:spacing w:line="240" w:lineRule="auto"/>
              <w:ind w:firstLine="0"/>
              <w:rPr>
                <w:rFonts w:ascii="宋体" w:hAnsi="宋体" w:eastAsia="宋体"/>
                <w:sz w:val="21"/>
                <w:szCs w:val="21"/>
              </w:rPr>
            </w:pPr>
            <w:r>
              <w:rPr>
                <w:rFonts w:hint="eastAsia" w:ascii="宋体" w:hAnsi="宋体" w:eastAsia="宋体" w:cs="宋体"/>
                <w:sz w:val="21"/>
                <w:szCs w:val="21"/>
              </w:rPr>
              <w:t>Ⅲ</w:t>
            </w:r>
            <w:r>
              <w:rPr>
                <w:rFonts w:ascii="宋体" w:hAnsi="宋体" w:eastAsia="宋体"/>
                <w:sz w:val="21"/>
                <w:szCs w:val="21"/>
              </w:rPr>
              <w:t>类射线装置</w:t>
            </w:r>
          </w:p>
        </w:tc>
        <w:tc>
          <w:tcPr>
            <w:tcW w:w="1380" w:type="dxa"/>
            <w:vAlign w:val="center"/>
          </w:tcPr>
          <w:p w14:paraId="4B225E51">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440" w:type="dxa"/>
            <w:vAlign w:val="center"/>
          </w:tcPr>
          <w:p w14:paraId="4941D63F">
            <w:pPr>
              <w:spacing w:line="240" w:lineRule="auto"/>
              <w:ind w:firstLine="0"/>
              <w:jc w:val="center"/>
              <w:rPr>
                <w:rFonts w:ascii="宋体" w:hAnsi="宋体" w:eastAsia="宋体"/>
                <w:sz w:val="21"/>
                <w:szCs w:val="21"/>
              </w:rPr>
            </w:pPr>
            <w:r>
              <w:rPr>
                <w:rFonts w:ascii="宋体" w:hAnsi="宋体" w:eastAsia="宋体"/>
                <w:sz w:val="21"/>
                <w:szCs w:val="21"/>
              </w:rPr>
              <w:t>0%</w:t>
            </w:r>
          </w:p>
        </w:tc>
      </w:tr>
      <w:tr w14:paraId="0660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Merge w:val="continue"/>
            <w:vAlign w:val="center"/>
          </w:tcPr>
          <w:p w14:paraId="1DFD979A">
            <w:pPr>
              <w:spacing w:line="240" w:lineRule="auto"/>
              <w:ind w:firstLine="0"/>
              <w:jc w:val="center"/>
              <w:rPr>
                <w:rFonts w:ascii="宋体" w:hAnsi="宋体" w:eastAsia="宋体"/>
                <w:sz w:val="21"/>
                <w:szCs w:val="21"/>
              </w:rPr>
            </w:pPr>
          </w:p>
        </w:tc>
        <w:tc>
          <w:tcPr>
            <w:tcW w:w="1982" w:type="dxa"/>
            <w:vMerge w:val="continue"/>
            <w:vAlign w:val="center"/>
          </w:tcPr>
          <w:p w14:paraId="77ADE7A5">
            <w:pPr>
              <w:spacing w:line="240" w:lineRule="auto"/>
              <w:ind w:firstLine="0"/>
              <w:jc w:val="center"/>
              <w:rPr>
                <w:rFonts w:ascii="宋体" w:hAnsi="宋体" w:eastAsia="宋体"/>
                <w:sz w:val="21"/>
                <w:szCs w:val="21"/>
              </w:rPr>
            </w:pPr>
          </w:p>
        </w:tc>
        <w:tc>
          <w:tcPr>
            <w:tcW w:w="3283" w:type="dxa"/>
            <w:vAlign w:val="center"/>
          </w:tcPr>
          <w:p w14:paraId="76D297CF">
            <w:pPr>
              <w:spacing w:line="240" w:lineRule="auto"/>
              <w:ind w:firstLine="0"/>
              <w:rPr>
                <w:rFonts w:ascii="宋体" w:hAnsi="宋体" w:eastAsia="宋体"/>
                <w:sz w:val="21"/>
                <w:szCs w:val="21"/>
              </w:rPr>
            </w:pPr>
            <w:r>
              <w:rPr>
                <w:rFonts w:hint="eastAsia" w:ascii="宋体" w:hAnsi="宋体" w:eastAsia="宋体" w:cs="宋体"/>
                <w:sz w:val="21"/>
                <w:szCs w:val="21"/>
              </w:rPr>
              <w:t>Ⅳ</w:t>
            </w:r>
            <w:r>
              <w:rPr>
                <w:rFonts w:ascii="宋体" w:hAnsi="宋体" w:eastAsia="宋体"/>
                <w:sz w:val="21"/>
                <w:szCs w:val="21"/>
              </w:rPr>
              <w:t>类、</w:t>
            </w:r>
            <w:r>
              <w:rPr>
                <w:rFonts w:hint="eastAsia" w:ascii="宋体" w:hAnsi="宋体" w:eastAsia="宋体" w:cs="宋体"/>
                <w:sz w:val="21"/>
                <w:szCs w:val="21"/>
              </w:rPr>
              <w:t>Ⅴ</w:t>
            </w:r>
            <w:r>
              <w:rPr>
                <w:rFonts w:ascii="宋体" w:hAnsi="宋体" w:eastAsia="宋体"/>
                <w:sz w:val="21"/>
                <w:szCs w:val="21"/>
              </w:rPr>
              <w:t>类放射源</w:t>
            </w:r>
          </w:p>
          <w:p w14:paraId="07752E0F">
            <w:pPr>
              <w:spacing w:line="240" w:lineRule="auto"/>
              <w:ind w:firstLine="0"/>
              <w:rPr>
                <w:rFonts w:ascii="宋体" w:hAnsi="宋体" w:eastAsia="宋体"/>
                <w:sz w:val="21"/>
                <w:szCs w:val="21"/>
              </w:rPr>
            </w:pPr>
            <w:r>
              <w:rPr>
                <w:rFonts w:ascii="宋体" w:hAnsi="宋体" w:eastAsia="宋体"/>
                <w:sz w:val="21"/>
                <w:szCs w:val="21"/>
              </w:rPr>
              <w:t>丙级非密封放射性物质工作场所</w:t>
            </w:r>
          </w:p>
        </w:tc>
        <w:tc>
          <w:tcPr>
            <w:tcW w:w="1380" w:type="dxa"/>
            <w:vAlign w:val="center"/>
          </w:tcPr>
          <w:p w14:paraId="0C51C1F1">
            <w:pPr>
              <w:spacing w:line="240" w:lineRule="auto"/>
              <w:ind w:firstLine="0"/>
              <w:jc w:val="center"/>
              <w:rPr>
                <w:rFonts w:ascii="宋体" w:hAnsi="宋体" w:eastAsia="宋体"/>
                <w:sz w:val="21"/>
                <w:szCs w:val="21"/>
              </w:rPr>
            </w:pPr>
            <w:r>
              <w:rPr>
                <w:rFonts w:ascii="宋体" w:hAnsi="宋体" w:eastAsia="宋体"/>
                <w:sz w:val="21"/>
                <w:szCs w:val="21"/>
                <w:lang w:bidi="ar"/>
              </w:rPr>
              <w:t>2%</w:t>
            </w:r>
          </w:p>
        </w:tc>
        <w:tc>
          <w:tcPr>
            <w:tcW w:w="1440" w:type="dxa"/>
            <w:vAlign w:val="center"/>
          </w:tcPr>
          <w:p w14:paraId="1E49B01E">
            <w:pPr>
              <w:spacing w:line="240" w:lineRule="auto"/>
              <w:ind w:firstLine="0"/>
              <w:jc w:val="center"/>
              <w:rPr>
                <w:rFonts w:ascii="宋体" w:hAnsi="宋体" w:eastAsia="宋体"/>
                <w:sz w:val="21"/>
                <w:szCs w:val="21"/>
              </w:rPr>
            </w:pPr>
            <w:r>
              <w:rPr>
                <w:rFonts w:ascii="宋体" w:hAnsi="宋体" w:eastAsia="宋体"/>
                <w:sz w:val="21"/>
                <w:szCs w:val="21"/>
              </w:rPr>
              <w:t>2%</w:t>
            </w:r>
          </w:p>
        </w:tc>
      </w:tr>
      <w:tr w14:paraId="47D6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Merge w:val="continue"/>
            <w:vAlign w:val="center"/>
          </w:tcPr>
          <w:p w14:paraId="361790C7">
            <w:pPr>
              <w:spacing w:line="240" w:lineRule="auto"/>
              <w:ind w:firstLine="0"/>
              <w:jc w:val="center"/>
              <w:rPr>
                <w:rFonts w:ascii="宋体" w:hAnsi="宋体" w:eastAsia="宋体"/>
                <w:sz w:val="21"/>
                <w:szCs w:val="21"/>
              </w:rPr>
            </w:pPr>
          </w:p>
        </w:tc>
        <w:tc>
          <w:tcPr>
            <w:tcW w:w="1982" w:type="dxa"/>
            <w:vMerge w:val="continue"/>
            <w:vAlign w:val="center"/>
          </w:tcPr>
          <w:p w14:paraId="4B1CA499">
            <w:pPr>
              <w:spacing w:line="240" w:lineRule="auto"/>
              <w:ind w:firstLine="0"/>
              <w:jc w:val="center"/>
              <w:rPr>
                <w:rFonts w:ascii="宋体" w:hAnsi="宋体" w:eastAsia="宋体"/>
                <w:sz w:val="21"/>
                <w:szCs w:val="21"/>
              </w:rPr>
            </w:pPr>
          </w:p>
        </w:tc>
        <w:tc>
          <w:tcPr>
            <w:tcW w:w="3283" w:type="dxa"/>
            <w:vAlign w:val="center"/>
          </w:tcPr>
          <w:p w14:paraId="5A480E78">
            <w:pPr>
              <w:spacing w:line="240" w:lineRule="auto"/>
              <w:ind w:firstLine="0"/>
              <w:rPr>
                <w:rFonts w:ascii="宋体" w:hAnsi="宋体" w:eastAsia="宋体"/>
                <w:sz w:val="21"/>
                <w:szCs w:val="21"/>
              </w:rPr>
            </w:pPr>
            <w:r>
              <w:rPr>
                <w:rFonts w:hint="eastAsia" w:ascii="宋体" w:hAnsi="宋体" w:eastAsia="宋体" w:cs="宋体"/>
                <w:sz w:val="21"/>
                <w:szCs w:val="21"/>
              </w:rPr>
              <w:t>Ⅲ</w:t>
            </w:r>
            <w:r>
              <w:rPr>
                <w:rFonts w:ascii="宋体" w:hAnsi="宋体" w:eastAsia="宋体"/>
                <w:sz w:val="21"/>
                <w:szCs w:val="21"/>
              </w:rPr>
              <w:t>类放射源或</w:t>
            </w:r>
            <w:r>
              <w:rPr>
                <w:rFonts w:hint="eastAsia" w:ascii="宋体" w:hAnsi="宋体" w:eastAsia="宋体" w:cs="宋体"/>
                <w:sz w:val="21"/>
                <w:szCs w:val="21"/>
              </w:rPr>
              <w:t>Ⅱ</w:t>
            </w:r>
            <w:r>
              <w:rPr>
                <w:rFonts w:ascii="宋体" w:hAnsi="宋体" w:eastAsia="宋体"/>
                <w:sz w:val="21"/>
                <w:szCs w:val="21"/>
              </w:rPr>
              <w:t>类射线装置</w:t>
            </w:r>
          </w:p>
          <w:p w14:paraId="0009A90F">
            <w:pPr>
              <w:spacing w:line="240" w:lineRule="auto"/>
              <w:ind w:firstLine="0"/>
              <w:rPr>
                <w:rFonts w:ascii="宋体" w:hAnsi="宋体" w:eastAsia="宋体"/>
                <w:sz w:val="21"/>
                <w:szCs w:val="21"/>
              </w:rPr>
            </w:pPr>
            <w:r>
              <w:rPr>
                <w:rFonts w:ascii="宋体" w:hAnsi="宋体" w:eastAsia="宋体"/>
                <w:sz w:val="21"/>
                <w:szCs w:val="21"/>
              </w:rPr>
              <w:t>乙级非密封放射性物质工作场所</w:t>
            </w:r>
          </w:p>
        </w:tc>
        <w:tc>
          <w:tcPr>
            <w:tcW w:w="1380" w:type="dxa"/>
            <w:vAlign w:val="center"/>
          </w:tcPr>
          <w:p w14:paraId="54F1412B">
            <w:pPr>
              <w:spacing w:line="240" w:lineRule="auto"/>
              <w:ind w:firstLine="0"/>
              <w:jc w:val="center"/>
              <w:rPr>
                <w:rFonts w:ascii="宋体" w:hAnsi="宋体" w:eastAsia="宋体"/>
                <w:sz w:val="21"/>
                <w:szCs w:val="21"/>
              </w:rPr>
            </w:pPr>
            <w:r>
              <w:rPr>
                <w:rFonts w:ascii="宋体" w:hAnsi="宋体" w:eastAsia="宋体"/>
                <w:sz w:val="21"/>
                <w:szCs w:val="21"/>
                <w:lang w:bidi="ar"/>
              </w:rPr>
              <w:t>8%</w:t>
            </w:r>
          </w:p>
        </w:tc>
        <w:tc>
          <w:tcPr>
            <w:tcW w:w="1440" w:type="dxa"/>
            <w:vAlign w:val="center"/>
          </w:tcPr>
          <w:p w14:paraId="419A93D5">
            <w:pPr>
              <w:spacing w:line="240" w:lineRule="auto"/>
              <w:ind w:firstLine="0"/>
              <w:jc w:val="center"/>
              <w:rPr>
                <w:rFonts w:ascii="宋体" w:hAnsi="宋体" w:eastAsia="宋体"/>
                <w:sz w:val="21"/>
                <w:szCs w:val="21"/>
              </w:rPr>
            </w:pPr>
            <w:r>
              <w:rPr>
                <w:rFonts w:ascii="宋体" w:hAnsi="宋体" w:eastAsia="宋体"/>
                <w:sz w:val="21"/>
                <w:szCs w:val="21"/>
              </w:rPr>
              <w:t>8%</w:t>
            </w:r>
          </w:p>
        </w:tc>
      </w:tr>
      <w:tr w14:paraId="20BA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Merge w:val="continue"/>
            <w:vAlign w:val="center"/>
          </w:tcPr>
          <w:p w14:paraId="41EC0B4B">
            <w:pPr>
              <w:spacing w:line="240" w:lineRule="auto"/>
              <w:ind w:firstLine="0"/>
              <w:jc w:val="center"/>
              <w:rPr>
                <w:rFonts w:ascii="宋体" w:hAnsi="宋体" w:eastAsia="宋体"/>
                <w:sz w:val="21"/>
                <w:szCs w:val="21"/>
              </w:rPr>
            </w:pPr>
          </w:p>
        </w:tc>
        <w:tc>
          <w:tcPr>
            <w:tcW w:w="1982" w:type="dxa"/>
            <w:vMerge w:val="continue"/>
            <w:vAlign w:val="center"/>
          </w:tcPr>
          <w:p w14:paraId="7C0FA83E">
            <w:pPr>
              <w:spacing w:line="240" w:lineRule="auto"/>
              <w:ind w:firstLine="0"/>
              <w:jc w:val="center"/>
              <w:rPr>
                <w:rFonts w:ascii="宋体" w:hAnsi="宋体" w:eastAsia="宋体"/>
                <w:sz w:val="21"/>
                <w:szCs w:val="21"/>
              </w:rPr>
            </w:pPr>
          </w:p>
        </w:tc>
        <w:tc>
          <w:tcPr>
            <w:tcW w:w="3283" w:type="dxa"/>
            <w:vAlign w:val="center"/>
          </w:tcPr>
          <w:p w14:paraId="7D6C6DEA">
            <w:pPr>
              <w:spacing w:line="240" w:lineRule="auto"/>
              <w:ind w:firstLine="0"/>
              <w:rPr>
                <w:rFonts w:ascii="宋体" w:hAnsi="宋体" w:eastAsia="宋体"/>
                <w:sz w:val="21"/>
                <w:szCs w:val="21"/>
              </w:rPr>
            </w:pPr>
            <w:r>
              <w:rPr>
                <w:rFonts w:hint="eastAsia" w:ascii="宋体" w:hAnsi="宋体" w:eastAsia="宋体" w:cs="宋体"/>
                <w:sz w:val="21"/>
                <w:szCs w:val="21"/>
              </w:rPr>
              <w:t>Ⅰ</w:t>
            </w:r>
            <w:r>
              <w:rPr>
                <w:rFonts w:ascii="宋体" w:hAnsi="宋体" w:eastAsia="宋体"/>
                <w:sz w:val="21"/>
                <w:szCs w:val="21"/>
              </w:rPr>
              <w:t>类、</w:t>
            </w:r>
            <w:r>
              <w:rPr>
                <w:rFonts w:hint="eastAsia" w:ascii="宋体" w:hAnsi="宋体" w:eastAsia="宋体" w:cs="宋体"/>
                <w:sz w:val="21"/>
                <w:szCs w:val="21"/>
              </w:rPr>
              <w:t>Ⅱ</w:t>
            </w:r>
            <w:r>
              <w:rPr>
                <w:rFonts w:ascii="宋体" w:hAnsi="宋体" w:eastAsia="宋体"/>
                <w:sz w:val="21"/>
                <w:szCs w:val="21"/>
              </w:rPr>
              <w:t>类放射源或</w:t>
            </w:r>
            <w:r>
              <w:rPr>
                <w:rFonts w:hint="eastAsia" w:ascii="宋体" w:hAnsi="宋体" w:eastAsia="宋体" w:cs="宋体"/>
                <w:sz w:val="21"/>
                <w:szCs w:val="21"/>
              </w:rPr>
              <w:t>Ⅰ</w:t>
            </w:r>
            <w:r>
              <w:rPr>
                <w:rFonts w:ascii="宋体" w:hAnsi="宋体" w:eastAsia="宋体"/>
                <w:sz w:val="21"/>
                <w:szCs w:val="21"/>
              </w:rPr>
              <w:t>类射线装置</w:t>
            </w:r>
          </w:p>
          <w:p w14:paraId="0EA1A61B">
            <w:pPr>
              <w:spacing w:line="240" w:lineRule="auto"/>
              <w:ind w:firstLine="0"/>
              <w:rPr>
                <w:rFonts w:ascii="宋体" w:hAnsi="宋体" w:eastAsia="宋体"/>
                <w:sz w:val="21"/>
                <w:szCs w:val="21"/>
              </w:rPr>
            </w:pPr>
            <w:r>
              <w:rPr>
                <w:rFonts w:ascii="宋体" w:hAnsi="宋体" w:eastAsia="宋体"/>
                <w:sz w:val="21"/>
                <w:szCs w:val="21"/>
              </w:rPr>
              <w:t>甲级非密封放射性物质工作场所</w:t>
            </w:r>
          </w:p>
        </w:tc>
        <w:tc>
          <w:tcPr>
            <w:tcW w:w="1380" w:type="dxa"/>
            <w:vAlign w:val="center"/>
          </w:tcPr>
          <w:p w14:paraId="27628527">
            <w:pPr>
              <w:spacing w:line="240" w:lineRule="auto"/>
              <w:ind w:firstLine="0"/>
              <w:jc w:val="center"/>
              <w:rPr>
                <w:rFonts w:ascii="宋体" w:hAnsi="宋体" w:eastAsia="宋体"/>
                <w:sz w:val="21"/>
                <w:szCs w:val="21"/>
              </w:rPr>
            </w:pPr>
            <w:r>
              <w:rPr>
                <w:rFonts w:ascii="宋体" w:hAnsi="宋体" w:eastAsia="宋体"/>
                <w:sz w:val="21"/>
                <w:szCs w:val="21"/>
                <w:lang w:bidi="ar"/>
              </w:rPr>
              <w:t>22%</w:t>
            </w:r>
          </w:p>
        </w:tc>
        <w:tc>
          <w:tcPr>
            <w:tcW w:w="1440" w:type="dxa"/>
            <w:vAlign w:val="center"/>
          </w:tcPr>
          <w:p w14:paraId="5578C806">
            <w:pPr>
              <w:spacing w:line="240" w:lineRule="auto"/>
              <w:ind w:firstLine="0"/>
              <w:jc w:val="center"/>
              <w:rPr>
                <w:rFonts w:ascii="宋体" w:hAnsi="宋体" w:eastAsia="宋体"/>
                <w:sz w:val="21"/>
                <w:szCs w:val="21"/>
              </w:rPr>
            </w:pPr>
            <w:r>
              <w:rPr>
                <w:rFonts w:ascii="宋体" w:hAnsi="宋体" w:eastAsia="宋体"/>
                <w:sz w:val="21"/>
                <w:szCs w:val="21"/>
              </w:rPr>
              <w:t>17%</w:t>
            </w:r>
          </w:p>
        </w:tc>
      </w:tr>
      <w:tr w14:paraId="3DE3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Merge w:val="restart"/>
            <w:vAlign w:val="center"/>
          </w:tcPr>
          <w:p w14:paraId="2D8B3960">
            <w:pPr>
              <w:spacing w:line="240" w:lineRule="auto"/>
              <w:ind w:firstLine="0"/>
              <w:jc w:val="center"/>
              <w:rPr>
                <w:rFonts w:ascii="宋体" w:hAnsi="宋体" w:eastAsia="宋体"/>
                <w:sz w:val="21"/>
                <w:szCs w:val="21"/>
              </w:rPr>
            </w:pPr>
            <w:r>
              <w:rPr>
                <w:rFonts w:ascii="宋体" w:hAnsi="宋体" w:eastAsia="宋体"/>
                <w:sz w:val="21"/>
                <w:szCs w:val="21"/>
              </w:rPr>
              <w:t>2</w:t>
            </w:r>
          </w:p>
        </w:tc>
        <w:tc>
          <w:tcPr>
            <w:tcW w:w="1982" w:type="dxa"/>
            <w:vMerge w:val="restart"/>
            <w:vAlign w:val="center"/>
          </w:tcPr>
          <w:p w14:paraId="252879B6">
            <w:pPr>
              <w:spacing w:line="240" w:lineRule="auto"/>
              <w:ind w:firstLine="0"/>
              <w:jc w:val="center"/>
              <w:rPr>
                <w:rFonts w:ascii="宋体" w:hAnsi="宋体" w:eastAsia="宋体"/>
                <w:sz w:val="21"/>
                <w:szCs w:val="21"/>
              </w:rPr>
            </w:pPr>
            <w:r>
              <w:rPr>
                <w:rFonts w:ascii="宋体" w:hAnsi="宋体" w:eastAsia="宋体"/>
                <w:sz w:val="21"/>
                <w:szCs w:val="21"/>
              </w:rPr>
              <w:t>放射源和射线装置数量、非密封放射性物质工作场所</w:t>
            </w:r>
          </w:p>
        </w:tc>
        <w:tc>
          <w:tcPr>
            <w:tcW w:w="3283" w:type="dxa"/>
            <w:vAlign w:val="center"/>
          </w:tcPr>
          <w:p w14:paraId="33BB7079">
            <w:pPr>
              <w:spacing w:line="240" w:lineRule="auto"/>
              <w:ind w:firstLine="0"/>
              <w:rPr>
                <w:rFonts w:ascii="宋体" w:hAnsi="宋体" w:eastAsia="宋体"/>
                <w:sz w:val="21"/>
                <w:szCs w:val="21"/>
              </w:rPr>
            </w:pPr>
            <w:r>
              <w:rPr>
                <w:rFonts w:ascii="宋体" w:hAnsi="宋体" w:eastAsia="宋体"/>
                <w:sz w:val="21"/>
                <w:szCs w:val="21"/>
              </w:rPr>
              <w:t>2台以下</w:t>
            </w:r>
            <w:r>
              <w:rPr>
                <w:rFonts w:hint="eastAsia" w:ascii="宋体" w:hAnsi="宋体" w:eastAsia="宋体" w:cs="宋体"/>
                <w:sz w:val="21"/>
                <w:szCs w:val="21"/>
              </w:rPr>
              <w:t>Ⅲ</w:t>
            </w:r>
            <w:r>
              <w:rPr>
                <w:rFonts w:ascii="宋体" w:hAnsi="宋体" w:eastAsia="宋体"/>
                <w:sz w:val="21"/>
                <w:szCs w:val="21"/>
              </w:rPr>
              <w:t>类射线装置</w:t>
            </w:r>
          </w:p>
          <w:p w14:paraId="30448D5D">
            <w:pPr>
              <w:spacing w:line="240" w:lineRule="auto"/>
              <w:ind w:firstLine="0"/>
              <w:rPr>
                <w:rFonts w:ascii="宋体" w:hAnsi="宋体" w:eastAsia="宋体"/>
                <w:sz w:val="21"/>
                <w:szCs w:val="21"/>
              </w:rPr>
            </w:pPr>
            <w:r>
              <w:rPr>
                <w:rFonts w:ascii="宋体" w:hAnsi="宋体" w:eastAsia="宋体"/>
                <w:sz w:val="21"/>
                <w:szCs w:val="21"/>
              </w:rPr>
              <w:t>1台</w:t>
            </w:r>
            <w:r>
              <w:rPr>
                <w:rFonts w:hint="eastAsia" w:ascii="宋体" w:hAnsi="宋体" w:eastAsia="宋体" w:cs="宋体"/>
                <w:sz w:val="21"/>
                <w:szCs w:val="21"/>
              </w:rPr>
              <w:t>Ⅱ</w:t>
            </w:r>
            <w:r>
              <w:rPr>
                <w:rFonts w:ascii="宋体" w:hAnsi="宋体" w:eastAsia="宋体"/>
                <w:sz w:val="21"/>
                <w:szCs w:val="21"/>
              </w:rPr>
              <w:t>类射线装置</w:t>
            </w:r>
          </w:p>
        </w:tc>
        <w:tc>
          <w:tcPr>
            <w:tcW w:w="1380" w:type="dxa"/>
            <w:vAlign w:val="center"/>
          </w:tcPr>
          <w:p w14:paraId="3DE55A13">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440" w:type="dxa"/>
            <w:vAlign w:val="center"/>
          </w:tcPr>
          <w:p w14:paraId="6E465719">
            <w:pPr>
              <w:spacing w:line="240" w:lineRule="auto"/>
              <w:ind w:firstLine="0"/>
              <w:jc w:val="center"/>
              <w:rPr>
                <w:rFonts w:ascii="宋体" w:hAnsi="宋体" w:eastAsia="宋体"/>
                <w:sz w:val="21"/>
                <w:szCs w:val="21"/>
              </w:rPr>
            </w:pPr>
            <w:r>
              <w:rPr>
                <w:rFonts w:ascii="宋体" w:hAnsi="宋体" w:eastAsia="宋体"/>
                <w:sz w:val="21"/>
                <w:szCs w:val="21"/>
              </w:rPr>
              <w:t>0%</w:t>
            </w:r>
          </w:p>
        </w:tc>
      </w:tr>
      <w:tr w14:paraId="1207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870" w:type="dxa"/>
            <w:vMerge w:val="continue"/>
            <w:vAlign w:val="center"/>
          </w:tcPr>
          <w:p w14:paraId="408FF835">
            <w:pPr>
              <w:spacing w:line="240" w:lineRule="auto"/>
              <w:ind w:firstLine="0"/>
              <w:jc w:val="center"/>
              <w:rPr>
                <w:rFonts w:ascii="宋体" w:hAnsi="宋体" w:eastAsia="宋体"/>
                <w:sz w:val="21"/>
                <w:szCs w:val="21"/>
              </w:rPr>
            </w:pPr>
          </w:p>
        </w:tc>
        <w:tc>
          <w:tcPr>
            <w:tcW w:w="1982" w:type="dxa"/>
            <w:vMerge w:val="continue"/>
            <w:vAlign w:val="center"/>
          </w:tcPr>
          <w:p w14:paraId="1DA02ED3">
            <w:pPr>
              <w:spacing w:line="240" w:lineRule="auto"/>
              <w:ind w:firstLine="0"/>
              <w:jc w:val="center"/>
              <w:rPr>
                <w:rFonts w:ascii="宋体" w:hAnsi="宋体" w:eastAsia="宋体"/>
                <w:sz w:val="21"/>
                <w:szCs w:val="21"/>
              </w:rPr>
            </w:pPr>
          </w:p>
        </w:tc>
        <w:tc>
          <w:tcPr>
            <w:tcW w:w="3283" w:type="dxa"/>
            <w:vAlign w:val="center"/>
          </w:tcPr>
          <w:p w14:paraId="1A571E2F">
            <w:pPr>
              <w:spacing w:line="240" w:lineRule="auto"/>
              <w:ind w:firstLine="0"/>
              <w:rPr>
                <w:rFonts w:ascii="宋体" w:hAnsi="宋体" w:eastAsia="宋体"/>
                <w:sz w:val="21"/>
                <w:szCs w:val="21"/>
              </w:rPr>
            </w:pPr>
            <w:r>
              <w:rPr>
                <w:rFonts w:ascii="宋体" w:hAnsi="宋体" w:eastAsia="宋体"/>
                <w:sz w:val="21"/>
                <w:szCs w:val="21"/>
              </w:rPr>
              <w:t>2枚以下</w:t>
            </w:r>
            <w:r>
              <w:rPr>
                <w:rFonts w:hint="eastAsia" w:ascii="宋体" w:hAnsi="宋体" w:eastAsia="宋体" w:cs="宋体"/>
                <w:sz w:val="21"/>
                <w:szCs w:val="21"/>
              </w:rPr>
              <w:t>Ⅳ</w:t>
            </w:r>
            <w:r>
              <w:rPr>
                <w:rFonts w:ascii="宋体" w:hAnsi="宋体" w:eastAsia="宋体"/>
                <w:sz w:val="21"/>
                <w:szCs w:val="21"/>
              </w:rPr>
              <w:t>类、</w:t>
            </w:r>
            <w:r>
              <w:rPr>
                <w:rFonts w:hint="eastAsia" w:ascii="宋体" w:hAnsi="宋体" w:eastAsia="宋体" w:cs="宋体"/>
                <w:sz w:val="21"/>
                <w:szCs w:val="21"/>
              </w:rPr>
              <w:t>Ⅴ</w:t>
            </w:r>
            <w:r>
              <w:rPr>
                <w:rFonts w:ascii="宋体" w:hAnsi="宋体" w:eastAsia="宋体"/>
                <w:sz w:val="21"/>
                <w:szCs w:val="21"/>
              </w:rPr>
              <w:t>类放射源</w:t>
            </w:r>
          </w:p>
          <w:p w14:paraId="30C6366F">
            <w:pPr>
              <w:spacing w:line="240" w:lineRule="auto"/>
              <w:ind w:firstLine="0"/>
              <w:rPr>
                <w:rFonts w:ascii="宋体" w:hAnsi="宋体" w:eastAsia="宋体"/>
                <w:sz w:val="21"/>
                <w:szCs w:val="21"/>
              </w:rPr>
            </w:pPr>
            <w:r>
              <w:rPr>
                <w:rFonts w:ascii="宋体" w:hAnsi="宋体" w:eastAsia="宋体"/>
                <w:sz w:val="21"/>
                <w:szCs w:val="21"/>
              </w:rPr>
              <w:t>1枚</w:t>
            </w:r>
            <w:r>
              <w:rPr>
                <w:rFonts w:hint="eastAsia" w:ascii="宋体" w:hAnsi="宋体" w:eastAsia="宋体" w:cs="宋体"/>
                <w:sz w:val="21"/>
                <w:szCs w:val="21"/>
              </w:rPr>
              <w:t>Ⅲ</w:t>
            </w:r>
            <w:r>
              <w:rPr>
                <w:rFonts w:ascii="宋体" w:hAnsi="宋体" w:eastAsia="宋体"/>
                <w:sz w:val="21"/>
                <w:szCs w:val="21"/>
              </w:rPr>
              <w:t>类放射源</w:t>
            </w:r>
          </w:p>
          <w:p w14:paraId="6A00F0F9">
            <w:pPr>
              <w:spacing w:line="240" w:lineRule="auto"/>
              <w:ind w:firstLine="0"/>
              <w:rPr>
                <w:rFonts w:ascii="宋体" w:hAnsi="宋体" w:eastAsia="宋体"/>
                <w:sz w:val="21"/>
                <w:szCs w:val="21"/>
              </w:rPr>
            </w:pPr>
            <w:r>
              <w:rPr>
                <w:rFonts w:ascii="宋体" w:hAnsi="宋体" w:eastAsia="宋体"/>
                <w:sz w:val="21"/>
                <w:szCs w:val="21"/>
              </w:rPr>
              <w:t>2台以上7台以下</w:t>
            </w:r>
            <w:r>
              <w:rPr>
                <w:rFonts w:hint="eastAsia" w:ascii="宋体" w:hAnsi="宋体" w:eastAsia="宋体" w:cs="宋体"/>
                <w:sz w:val="21"/>
                <w:szCs w:val="21"/>
              </w:rPr>
              <w:t>Ⅲ</w:t>
            </w:r>
            <w:r>
              <w:rPr>
                <w:rFonts w:ascii="宋体" w:hAnsi="宋体" w:eastAsia="宋体"/>
                <w:sz w:val="21"/>
                <w:szCs w:val="21"/>
              </w:rPr>
              <w:t>类射线装置</w:t>
            </w:r>
          </w:p>
          <w:p w14:paraId="4B9CAA05">
            <w:pPr>
              <w:spacing w:line="240" w:lineRule="auto"/>
              <w:ind w:firstLine="0"/>
              <w:rPr>
                <w:rFonts w:ascii="宋体" w:hAnsi="宋体" w:eastAsia="宋体"/>
                <w:sz w:val="21"/>
                <w:szCs w:val="21"/>
              </w:rPr>
            </w:pPr>
            <w:r>
              <w:rPr>
                <w:rFonts w:ascii="宋体" w:hAnsi="宋体" w:eastAsia="宋体"/>
                <w:sz w:val="21"/>
                <w:szCs w:val="21"/>
              </w:rPr>
              <w:t>3台以下</w:t>
            </w:r>
            <w:r>
              <w:rPr>
                <w:rFonts w:hint="eastAsia" w:ascii="宋体" w:hAnsi="宋体" w:eastAsia="宋体" w:cs="宋体"/>
                <w:sz w:val="21"/>
                <w:szCs w:val="21"/>
              </w:rPr>
              <w:t>Ⅱ</w:t>
            </w:r>
            <w:r>
              <w:rPr>
                <w:rFonts w:ascii="宋体" w:hAnsi="宋体" w:eastAsia="宋体"/>
                <w:sz w:val="21"/>
                <w:szCs w:val="21"/>
              </w:rPr>
              <w:t>类射线装置</w:t>
            </w:r>
          </w:p>
          <w:p w14:paraId="3BE824D9">
            <w:pPr>
              <w:spacing w:line="240" w:lineRule="auto"/>
              <w:ind w:firstLine="0"/>
              <w:rPr>
                <w:rFonts w:ascii="宋体" w:hAnsi="宋体" w:eastAsia="宋体"/>
                <w:sz w:val="21"/>
                <w:szCs w:val="21"/>
              </w:rPr>
            </w:pPr>
            <w:r>
              <w:rPr>
                <w:rFonts w:ascii="宋体" w:hAnsi="宋体" w:eastAsia="宋体"/>
                <w:sz w:val="21"/>
                <w:szCs w:val="21"/>
              </w:rPr>
              <w:t>丙级非密封放射性物质工作场所</w:t>
            </w:r>
          </w:p>
        </w:tc>
        <w:tc>
          <w:tcPr>
            <w:tcW w:w="1380" w:type="dxa"/>
            <w:vAlign w:val="center"/>
          </w:tcPr>
          <w:p w14:paraId="07DC8E6E">
            <w:pPr>
              <w:spacing w:line="240" w:lineRule="auto"/>
              <w:ind w:firstLine="0"/>
              <w:jc w:val="center"/>
              <w:rPr>
                <w:rFonts w:ascii="宋体" w:hAnsi="宋体" w:eastAsia="宋体"/>
                <w:sz w:val="21"/>
                <w:szCs w:val="21"/>
              </w:rPr>
            </w:pPr>
            <w:r>
              <w:rPr>
                <w:rFonts w:ascii="宋体" w:hAnsi="宋体" w:eastAsia="宋体"/>
                <w:sz w:val="21"/>
                <w:szCs w:val="21"/>
                <w:lang w:bidi="ar"/>
              </w:rPr>
              <w:t>3%</w:t>
            </w:r>
          </w:p>
        </w:tc>
        <w:tc>
          <w:tcPr>
            <w:tcW w:w="1440" w:type="dxa"/>
            <w:vAlign w:val="center"/>
          </w:tcPr>
          <w:p w14:paraId="58CDACAD">
            <w:pPr>
              <w:spacing w:line="240" w:lineRule="auto"/>
              <w:ind w:firstLine="0"/>
              <w:jc w:val="center"/>
              <w:rPr>
                <w:rFonts w:ascii="宋体" w:hAnsi="宋体" w:eastAsia="宋体"/>
                <w:sz w:val="21"/>
                <w:szCs w:val="21"/>
              </w:rPr>
            </w:pPr>
            <w:r>
              <w:rPr>
                <w:rFonts w:ascii="宋体" w:hAnsi="宋体" w:eastAsia="宋体"/>
                <w:sz w:val="21"/>
                <w:szCs w:val="21"/>
              </w:rPr>
              <w:t>3%</w:t>
            </w:r>
          </w:p>
        </w:tc>
      </w:tr>
      <w:tr w14:paraId="3115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870" w:type="dxa"/>
            <w:vMerge w:val="continue"/>
            <w:vAlign w:val="center"/>
          </w:tcPr>
          <w:p w14:paraId="3D22C48A">
            <w:pPr>
              <w:spacing w:line="240" w:lineRule="auto"/>
              <w:ind w:firstLine="0"/>
              <w:jc w:val="center"/>
              <w:rPr>
                <w:rFonts w:ascii="宋体" w:hAnsi="宋体" w:eastAsia="宋体"/>
                <w:sz w:val="21"/>
                <w:szCs w:val="21"/>
              </w:rPr>
            </w:pPr>
          </w:p>
        </w:tc>
        <w:tc>
          <w:tcPr>
            <w:tcW w:w="1982" w:type="dxa"/>
            <w:vMerge w:val="continue"/>
            <w:vAlign w:val="center"/>
          </w:tcPr>
          <w:p w14:paraId="58D9FCF0">
            <w:pPr>
              <w:spacing w:line="240" w:lineRule="auto"/>
              <w:ind w:firstLine="0"/>
              <w:jc w:val="center"/>
              <w:rPr>
                <w:rFonts w:ascii="宋体" w:hAnsi="宋体" w:eastAsia="宋体"/>
                <w:sz w:val="21"/>
                <w:szCs w:val="21"/>
              </w:rPr>
            </w:pPr>
          </w:p>
        </w:tc>
        <w:tc>
          <w:tcPr>
            <w:tcW w:w="3283" w:type="dxa"/>
            <w:vAlign w:val="center"/>
          </w:tcPr>
          <w:p w14:paraId="2D00F2BF">
            <w:pPr>
              <w:spacing w:line="240" w:lineRule="auto"/>
              <w:ind w:firstLine="0"/>
              <w:rPr>
                <w:rFonts w:ascii="宋体" w:hAnsi="宋体" w:eastAsia="宋体"/>
                <w:sz w:val="21"/>
                <w:szCs w:val="21"/>
              </w:rPr>
            </w:pPr>
            <w:r>
              <w:rPr>
                <w:rFonts w:ascii="宋体" w:hAnsi="宋体" w:eastAsia="宋体"/>
                <w:sz w:val="21"/>
                <w:szCs w:val="21"/>
              </w:rPr>
              <w:t>3枚以上5枚以下</w:t>
            </w:r>
            <w:r>
              <w:rPr>
                <w:rFonts w:hint="eastAsia" w:ascii="宋体" w:hAnsi="宋体" w:eastAsia="宋体" w:cs="宋体"/>
                <w:sz w:val="21"/>
                <w:szCs w:val="21"/>
              </w:rPr>
              <w:t>Ⅳ</w:t>
            </w:r>
            <w:r>
              <w:rPr>
                <w:rFonts w:ascii="宋体" w:hAnsi="宋体" w:eastAsia="宋体"/>
                <w:sz w:val="21"/>
                <w:szCs w:val="21"/>
              </w:rPr>
              <w:t>类、</w:t>
            </w:r>
            <w:r>
              <w:rPr>
                <w:rFonts w:hint="eastAsia" w:ascii="宋体" w:hAnsi="宋体" w:eastAsia="宋体" w:cs="宋体"/>
                <w:sz w:val="21"/>
                <w:szCs w:val="21"/>
              </w:rPr>
              <w:t>Ⅴ</w:t>
            </w:r>
            <w:r>
              <w:rPr>
                <w:rFonts w:ascii="宋体" w:hAnsi="宋体" w:eastAsia="宋体"/>
                <w:sz w:val="21"/>
                <w:szCs w:val="21"/>
              </w:rPr>
              <w:t>类放射源</w:t>
            </w:r>
          </w:p>
          <w:p w14:paraId="4D364FF8">
            <w:pPr>
              <w:spacing w:line="240" w:lineRule="auto"/>
              <w:ind w:firstLine="0"/>
              <w:rPr>
                <w:rFonts w:ascii="宋体" w:hAnsi="宋体" w:eastAsia="宋体"/>
                <w:sz w:val="21"/>
                <w:szCs w:val="21"/>
              </w:rPr>
            </w:pPr>
            <w:r>
              <w:rPr>
                <w:rFonts w:ascii="宋体" w:hAnsi="宋体" w:eastAsia="宋体"/>
                <w:sz w:val="21"/>
                <w:szCs w:val="21"/>
              </w:rPr>
              <w:t>2枚以上4枚以下</w:t>
            </w:r>
            <w:r>
              <w:rPr>
                <w:rFonts w:hint="eastAsia" w:ascii="宋体" w:hAnsi="宋体" w:eastAsia="宋体" w:cs="宋体"/>
                <w:sz w:val="21"/>
                <w:szCs w:val="21"/>
              </w:rPr>
              <w:t>Ⅲ</w:t>
            </w:r>
            <w:r>
              <w:rPr>
                <w:rFonts w:ascii="宋体" w:hAnsi="宋体" w:eastAsia="宋体"/>
                <w:sz w:val="21"/>
                <w:szCs w:val="21"/>
              </w:rPr>
              <w:t>类放射源</w:t>
            </w:r>
          </w:p>
          <w:p w14:paraId="7BC74C99">
            <w:pPr>
              <w:spacing w:line="240" w:lineRule="auto"/>
              <w:ind w:firstLine="0"/>
              <w:rPr>
                <w:rFonts w:ascii="宋体" w:hAnsi="宋体" w:eastAsia="宋体"/>
                <w:sz w:val="21"/>
                <w:szCs w:val="21"/>
              </w:rPr>
            </w:pPr>
            <w:r>
              <w:rPr>
                <w:rFonts w:ascii="宋体" w:hAnsi="宋体" w:eastAsia="宋体"/>
                <w:sz w:val="21"/>
                <w:szCs w:val="21"/>
              </w:rPr>
              <w:t>7台以上10台以下</w:t>
            </w:r>
            <w:r>
              <w:rPr>
                <w:rFonts w:hint="eastAsia" w:ascii="宋体" w:hAnsi="宋体" w:eastAsia="宋体" w:cs="宋体"/>
                <w:sz w:val="21"/>
                <w:szCs w:val="21"/>
              </w:rPr>
              <w:t>Ⅲ</w:t>
            </w:r>
            <w:r>
              <w:rPr>
                <w:rFonts w:ascii="宋体" w:hAnsi="宋体" w:eastAsia="宋体"/>
                <w:sz w:val="21"/>
                <w:szCs w:val="21"/>
              </w:rPr>
              <w:t>类射线装置</w:t>
            </w:r>
          </w:p>
          <w:p w14:paraId="1A8D3E77">
            <w:pPr>
              <w:spacing w:line="240" w:lineRule="auto"/>
              <w:ind w:firstLine="0"/>
              <w:rPr>
                <w:rFonts w:ascii="宋体" w:hAnsi="宋体" w:eastAsia="宋体"/>
                <w:sz w:val="21"/>
                <w:szCs w:val="21"/>
              </w:rPr>
            </w:pPr>
            <w:r>
              <w:rPr>
                <w:rFonts w:ascii="宋体" w:hAnsi="宋体" w:eastAsia="宋体"/>
                <w:sz w:val="21"/>
                <w:szCs w:val="21"/>
              </w:rPr>
              <w:t>3台以上5台以下</w:t>
            </w:r>
            <w:r>
              <w:rPr>
                <w:rFonts w:hint="eastAsia" w:ascii="宋体" w:hAnsi="宋体" w:eastAsia="宋体" w:cs="宋体"/>
                <w:sz w:val="21"/>
                <w:szCs w:val="21"/>
              </w:rPr>
              <w:t>Ⅱ</w:t>
            </w:r>
            <w:r>
              <w:rPr>
                <w:rFonts w:ascii="宋体" w:hAnsi="宋体" w:eastAsia="宋体"/>
                <w:sz w:val="21"/>
                <w:szCs w:val="21"/>
              </w:rPr>
              <w:t>类射线装置</w:t>
            </w:r>
          </w:p>
          <w:p w14:paraId="5A275576">
            <w:pPr>
              <w:spacing w:line="240" w:lineRule="auto"/>
              <w:ind w:firstLine="0"/>
              <w:rPr>
                <w:rFonts w:ascii="宋体" w:hAnsi="宋体" w:eastAsia="宋体"/>
                <w:sz w:val="21"/>
                <w:szCs w:val="21"/>
              </w:rPr>
            </w:pPr>
            <w:r>
              <w:rPr>
                <w:rFonts w:ascii="宋体" w:hAnsi="宋体" w:eastAsia="宋体"/>
                <w:sz w:val="21"/>
                <w:szCs w:val="21"/>
              </w:rPr>
              <w:t>乙级非密封放射性物质工作场所</w:t>
            </w:r>
          </w:p>
        </w:tc>
        <w:tc>
          <w:tcPr>
            <w:tcW w:w="1380" w:type="dxa"/>
            <w:vAlign w:val="center"/>
          </w:tcPr>
          <w:p w14:paraId="037EAE71">
            <w:pPr>
              <w:spacing w:line="240" w:lineRule="auto"/>
              <w:ind w:firstLine="0"/>
              <w:jc w:val="center"/>
              <w:rPr>
                <w:rFonts w:ascii="宋体" w:hAnsi="宋体" w:eastAsia="宋体"/>
                <w:sz w:val="21"/>
                <w:szCs w:val="21"/>
              </w:rPr>
            </w:pPr>
            <w:r>
              <w:rPr>
                <w:rFonts w:ascii="宋体" w:hAnsi="宋体" w:eastAsia="宋体"/>
                <w:sz w:val="21"/>
                <w:szCs w:val="21"/>
                <w:lang w:bidi="ar"/>
              </w:rPr>
              <w:t>7%</w:t>
            </w:r>
          </w:p>
        </w:tc>
        <w:tc>
          <w:tcPr>
            <w:tcW w:w="1440" w:type="dxa"/>
            <w:vAlign w:val="center"/>
          </w:tcPr>
          <w:p w14:paraId="5367BC28">
            <w:pPr>
              <w:spacing w:line="240" w:lineRule="auto"/>
              <w:ind w:firstLine="0"/>
              <w:jc w:val="center"/>
              <w:rPr>
                <w:rFonts w:ascii="宋体" w:hAnsi="宋体" w:eastAsia="宋体"/>
                <w:sz w:val="21"/>
                <w:szCs w:val="21"/>
              </w:rPr>
            </w:pPr>
            <w:r>
              <w:rPr>
                <w:rFonts w:ascii="宋体" w:hAnsi="宋体" w:eastAsia="宋体"/>
                <w:sz w:val="21"/>
                <w:szCs w:val="21"/>
              </w:rPr>
              <w:t>7%</w:t>
            </w:r>
          </w:p>
        </w:tc>
      </w:tr>
      <w:tr w14:paraId="6AC4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870" w:type="dxa"/>
            <w:vMerge w:val="continue"/>
            <w:vAlign w:val="center"/>
          </w:tcPr>
          <w:p w14:paraId="3D2F40CA">
            <w:pPr>
              <w:spacing w:line="240" w:lineRule="auto"/>
              <w:ind w:firstLine="0"/>
              <w:jc w:val="center"/>
              <w:rPr>
                <w:rFonts w:ascii="宋体" w:hAnsi="宋体" w:eastAsia="宋体"/>
                <w:sz w:val="21"/>
                <w:szCs w:val="21"/>
              </w:rPr>
            </w:pPr>
          </w:p>
        </w:tc>
        <w:tc>
          <w:tcPr>
            <w:tcW w:w="1982" w:type="dxa"/>
            <w:vMerge w:val="continue"/>
            <w:vAlign w:val="center"/>
          </w:tcPr>
          <w:p w14:paraId="5E2B03F5">
            <w:pPr>
              <w:spacing w:line="240" w:lineRule="auto"/>
              <w:ind w:firstLine="0"/>
              <w:jc w:val="center"/>
              <w:rPr>
                <w:rFonts w:ascii="宋体" w:hAnsi="宋体" w:eastAsia="宋体"/>
                <w:sz w:val="21"/>
                <w:szCs w:val="21"/>
              </w:rPr>
            </w:pPr>
          </w:p>
        </w:tc>
        <w:tc>
          <w:tcPr>
            <w:tcW w:w="3283" w:type="dxa"/>
            <w:vAlign w:val="center"/>
          </w:tcPr>
          <w:p w14:paraId="6EF76D14">
            <w:pPr>
              <w:spacing w:line="240" w:lineRule="auto"/>
              <w:ind w:firstLine="0"/>
              <w:rPr>
                <w:rFonts w:ascii="宋体" w:hAnsi="宋体" w:eastAsia="宋体"/>
                <w:sz w:val="21"/>
                <w:szCs w:val="21"/>
              </w:rPr>
            </w:pPr>
            <w:r>
              <w:rPr>
                <w:rFonts w:ascii="宋体" w:hAnsi="宋体" w:eastAsia="宋体"/>
                <w:sz w:val="21"/>
                <w:szCs w:val="21"/>
              </w:rPr>
              <w:t>5枚以上</w:t>
            </w:r>
            <w:r>
              <w:rPr>
                <w:rFonts w:hint="eastAsia" w:ascii="宋体" w:hAnsi="宋体" w:eastAsia="宋体" w:cs="宋体"/>
                <w:sz w:val="21"/>
                <w:szCs w:val="21"/>
              </w:rPr>
              <w:t>Ⅳ</w:t>
            </w:r>
            <w:r>
              <w:rPr>
                <w:rFonts w:ascii="宋体" w:hAnsi="宋体" w:eastAsia="宋体"/>
                <w:sz w:val="21"/>
                <w:szCs w:val="21"/>
              </w:rPr>
              <w:t>类、</w:t>
            </w:r>
            <w:r>
              <w:rPr>
                <w:rFonts w:hint="eastAsia" w:ascii="宋体" w:hAnsi="宋体" w:eastAsia="宋体" w:cs="宋体"/>
                <w:sz w:val="21"/>
                <w:szCs w:val="21"/>
              </w:rPr>
              <w:t>Ⅴ</w:t>
            </w:r>
            <w:r>
              <w:rPr>
                <w:rFonts w:ascii="宋体" w:hAnsi="宋体" w:eastAsia="宋体"/>
                <w:sz w:val="21"/>
                <w:szCs w:val="21"/>
              </w:rPr>
              <w:t>类放射源</w:t>
            </w:r>
          </w:p>
          <w:p w14:paraId="2130F613">
            <w:pPr>
              <w:spacing w:line="240" w:lineRule="auto"/>
              <w:ind w:firstLine="0"/>
              <w:rPr>
                <w:rFonts w:ascii="宋体" w:hAnsi="宋体" w:eastAsia="宋体"/>
                <w:sz w:val="21"/>
                <w:szCs w:val="21"/>
              </w:rPr>
            </w:pPr>
            <w:r>
              <w:rPr>
                <w:rFonts w:ascii="宋体" w:hAnsi="宋体" w:eastAsia="宋体"/>
                <w:sz w:val="21"/>
                <w:szCs w:val="21"/>
              </w:rPr>
              <w:t>4枚以上</w:t>
            </w:r>
            <w:r>
              <w:rPr>
                <w:rFonts w:hint="eastAsia" w:ascii="宋体" w:hAnsi="宋体" w:eastAsia="宋体" w:cs="宋体"/>
                <w:sz w:val="21"/>
                <w:szCs w:val="21"/>
              </w:rPr>
              <w:t>Ⅲ</w:t>
            </w:r>
            <w:r>
              <w:rPr>
                <w:rFonts w:ascii="宋体" w:hAnsi="宋体" w:eastAsia="宋体"/>
                <w:sz w:val="21"/>
                <w:szCs w:val="21"/>
              </w:rPr>
              <w:t>类放射源</w:t>
            </w:r>
          </w:p>
          <w:p w14:paraId="00C6C0FB">
            <w:pPr>
              <w:spacing w:line="240" w:lineRule="auto"/>
              <w:ind w:firstLine="0"/>
              <w:rPr>
                <w:rFonts w:ascii="宋体" w:hAnsi="宋体" w:eastAsia="宋体"/>
                <w:sz w:val="21"/>
                <w:szCs w:val="21"/>
              </w:rPr>
            </w:pPr>
            <w:r>
              <w:rPr>
                <w:rFonts w:ascii="宋体" w:hAnsi="宋体" w:eastAsia="宋体"/>
                <w:sz w:val="21"/>
                <w:szCs w:val="21"/>
              </w:rPr>
              <w:t>10台以上</w:t>
            </w:r>
            <w:r>
              <w:rPr>
                <w:rFonts w:hint="eastAsia" w:ascii="宋体" w:hAnsi="宋体" w:eastAsia="宋体" w:cs="宋体"/>
                <w:sz w:val="21"/>
                <w:szCs w:val="21"/>
              </w:rPr>
              <w:t>Ⅲ</w:t>
            </w:r>
            <w:r>
              <w:rPr>
                <w:rFonts w:ascii="宋体" w:hAnsi="宋体" w:eastAsia="宋体"/>
                <w:sz w:val="21"/>
                <w:szCs w:val="21"/>
              </w:rPr>
              <w:t>类射线装置</w:t>
            </w:r>
          </w:p>
          <w:p w14:paraId="46030D93">
            <w:pPr>
              <w:spacing w:line="240" w:lineRule="auto"/>
              <w:ind w:firstLine="0"/>
              <w:rPr>
                <w:rFonts w:ascii="宋体" w:hAnsi="宋体" w:eastAsia="宋体"/>
                <w:sz w:val="21"/>
                <w:szCs w:val="21"/>
              </w:rPr>
            </w:pPr>
            <w:r>
              <w:rPr>
                <w:rFonts w:ascii="宋体" w:hAnsi="宋体" w:eastAsia="宋体"/>
                <w:sz w:val="21"/>
                <w:szCs w:val="21"/>
              </w:rPr>
              <w:t>5台以上</w:t>
            </w:r>
            <w:r>
              <w:rPr>
                <w:rFonts w:hint="eastAsia" w:ascii="宋体" w:hAnsi="宋体" w:eastAsia="宋体" w:cs="宋体"/>
                <w:sz w:val="21"/>
                <w:szCs w:val="21"/>
              </w:rPr>
              <w:t>Ⅱ</w:t>
            </w:r>
            <w:r>
              <w:rPr>
                <w:rFonts w:ascii="宋体" w:hAnsi="宋体" w:eastAsia="宋体"/>
                <w:sz w:val="21"/>
                <w:szCs w:val="21"/>
              </w:rPr>
              <w:t>类射线装置</w:t>
            </w:r>
          </w:p>
          <w:p w14:paraId="2C8F9F68">
            <w:pPr>
              <w:spacing w:line="240" w:lineRule="auto"/>
              <w:ind w:firstLine="0"/>
              <w:rPr>
                <w:rFonts w:ascii="宋体" w:hAnsi="宋体" w:eastAsia="宋体"/>
                <w:sz w:val="21"/>
                <w:szCs w:val="21"/>
              </w:rPr>
            </w:pPr>
            <w:r>
              <w:rPr>
                <w:rFonts w:ascii="宋体" w:hAnsi="宋体" w:eastAsia="宋体"/>
                <w:sz w:val="21"/>
                <w:szCs w:val="21"/>
              </w:rPr>
              <w:t>1枚以上</w:t>
            </w:r>
            <w:r>
              <w:rPr>
                <w:rFonts w:hint="eastAsia" w:ascii="宋体" w:hAnsi="宋体" w:eastAsia="宋体" w:cs="宋体"/>
                <w:sz w:val="21"/>
                <w:szCs w:val="21"/>
              </w:rPr>
              <w:t>Ⅰ</w:t>
            </w:r>
            <w:r>
              <w:rPr>
                <w:rFonts w:ascii="宋体" w:hAnsi="宋体" w:eastAsia="宋体"/>
                <w:sz w:val="21"/>
                <w:szCs w:val="21"/>
              </w:rPr>
              <w:t>类、</w:t>
            </w:r>
            <w:r>
              <w:rPr>
                <w:rFonts w:hint="eastAsia" w:ascii="宋体" w:hAnsi="宋体" w:eastAsia="宋体" w:cs="宋体"/>
                <w:sz w:val="21"/>
                <w:szCs w:val="21"/>
              </w:rPr>
              <w:t>Ⅱ</w:t>
            </w:r>
            <w:r>
              <w:rPr>
                <w:rFonts w:ascii="宋体" w:hAnsi="宋体" w:eastAsia="宋体"/>
                <w:sz w:val="21"/>
                <w:szCs w:val="21"/>
              </w:rPr>
              <w:t>类放射源</w:t>
            </w:r>
          </w:p>
          <w:p w14:paraId="16043F84">
            <w:pPr>
              <w:spacing w:line="240" w:lineRule="auto"/>
              <w:ind w:firstLine="0"/>
              <w:rPr>
                <w:rFonts w:ascii="宋体" w:hAnsi="宋体" w:eastAsia="宋体"/>
                <w:sz w:val="21"/>
                <w:szCs w:val="21"/>
              </w:rPr>
            </w:pPr>
            <w:r>
              <w:rPr>
                <w:rFonts w:ascii="宋体" w:hAnsi="宋体" w:eastAsia="宋体"/>
                <w:sz w:val="21"/>
                <w:szCs w:val="21"/>
              </w:rPr>
              <w:t>1台以上</w:t>
            </w:r>
            <w:r>
              <w:rPr>
                <w:rFonts w:hint="eastAsia" w:ascii="宋体" w:hAnsi="宋体" w:eastAsia="宋体" w:cs="宋体"/>
                <w:sz w:val="21"/>
                <w:szCs w:val="21"/>
              </w:rPr>
              <w:t>Ⅰ</w:t>
            </w:r>
            <w:r>
              <w:rPr>
                <w:rFonts w:ascii="宋体" w:hAnsi="宋体" w:eastAsia="宋体"/>
                <w:sz w:val="21"/>
                <w:szCs w:val="21"/>
              </w:rPr>
              <w:t>类射线装置</w:t>
            </w:r>
          </w:p>
          <w:p w14:paraId="0C1B2AB1">
            <w:pPr>
              <w:spacing w:line="240" w:lineRule="auto"/>
              <w:ind w:firstLine="0"/>
              <w:rPr>
                <w:rFonts w:ascii="宋体" w:hAnsi="宋体" w:eastAsia="宋体"/>
                <w:sz w:val="21"/>
                <w:szCs w:val="21"/>
              </w:rPr>
            </w:pPr>
            <w:r>
              <w:rPr>
                <w:rFonts w:ascii="宋体" w:hAnsi="宋体" w:eastAsia="宋体"/>
                <w:sz w:val="21"/>
                <w:szCs w:val="21"/>
              </w:rPr>
              <w:t>甲级非密封放射性物质工作场所</w:t>
            </w:r>
          </w:p>
        </w:tc>
        <w:tc>
          <w:tcPr>
            <w:tcW w:w="1380" w:type="dxa"/>
            <w:vAlign w:val="center"/>
          </w:tcPr>
          <w:p w14:paraId="34B119F2">
            <w:pPr>
              <w:spacing w:line="240" w:lineRule="auto"/>
              <w:ind w:firstLine="0"/>
              <w:jc w:val="center"/>
              <w:rPr>
                <w:rFonts w:ascii="宋体" w:hAnsi="宋体" w:eastAsia="宋体"/>
                <w:sz w:val="21"/>
                <w:szCs w:val="21"/>
              </w:rPr>
            </w:pPr>
            <w:r>
              <w:rPr>
                <w:rFonts w:ascii="宋体" w:hAnsi="宋体" w:eastAsia="宋体"/>
                <w:sz w:val="21"/>
                <w:szCs w:val="21"/>
                <w:lang w:bidi="ar"/>
              </w:rPr>
              <w:t>23%</w:t>
            </w:r>
          </w:p>
        </w:tc>
        <w:tc>
          <w:tcPr>
            <w:tcW w:w="1440" w:type="dxa"/>
            <w:vAlign w:val="center"/>
          </w:tcPr>
          <w:p w14:paraId="1D399935">
            <w:pPr>
              <w:spacing w:line="240" w:lineRule="auto"/>
              <w:ind w:firstLine="0"/>
              <w:jc w:val="center"/>
              <w:rPr>
                <w:rFonts w:ascii="宋体" w:hAnsi="宋体" w:eastAsia="宋体"/>
                <w:sz w:val="21"/>
                <w:szCs w:val="21"/>
              </w:rPr>
            </w:pPr>
            <w:r>
              <w:rPr>
                <w:rFonts w:ascii="宋体" w:hAnsi="宋体" w:eastAsia="宋体"/>
                <w:sz w:val="21"/>
                <w:szCs w:val="21"/>
              </w:rPr>
              <w:t>15%</w:t>
            </w:r>
          </w:p>
        </w:tc>
      </w:tr>
      <w:tr w14:paraId="7773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restart"/>
            <w:vAlign w:val="center"/>
          </w:tcPr>
          <w:p w14:paraId="7C67BAF0">
            <w:pPr>
              <w:spacing w:line="240" w:lineRule="auto"/>
              <w:ind w:firstLine="0"/>
              <w:jc w:val="center"/>
              <w:rPr>
                <w:rFonts w:ascii="宋体" w:hAnsi="宋体" w:eastAsia="宋体"/>
                <w:sz w:val="21"/>
                <w:szCs w:val="21"/>
              </w:rPr>
            </w:pPr>
            <w:r>
              <w:rPr>
                <w:rFonts w:ascii="宋体" w:hAnsi="宋体" w:eastAsia="宋体"/>
                <w:sz w:val="21"/>
                <w:szCs w:val="21"/>
              </w:rPr>
              <w:t>3</w:t>
            </w:r>
          </w:p>
        </w:tc>
        <w:tc>
          <w:tcPr>
            <w:tcW w:w="1982" w:type="dxa"/>
            <w:vMerge w:val="restart"/>
            <w:vAlign w:val="center"/>
          </w:tcPr>
          <w:p w14:paraId="7BEE6761">
            <w:pPr>
              <w:spacing w:line="240" w:lineRule="auto"/>
              <w:ind w:firstLine="0"/>
              <w:jc w:val="center"/>
              <w:rPr>
                <w:rFonts w:ascii="宋体" w:hAnsi="宋体" w:eastAsia="宋体"/>
                <w:sz w:val="21"/>
                <w:szCs w:val="21"/>
              </w:rPr>
            </w:pPr>
            <w:r>
              <w:rPr>
                <w:rFonts w:ascii="宋体" w:hAnsi="宋体" w:eastAsia="宋体"/>
                <w:sz w:val="21"/>
                <w:szCs w:val="21"/>
              </w:rPr>
              <w:t>违法行为持续</w:t>
            </w:r>
          </w:p>
          <w:p w14:paraId="6485CE2D">
            <w:pPr>
              <w:spacing w:line="240" w:lineRule="auto"/>
              <w:ind w:firstLine="0"/>
              <w:jc w:val="center"/>
              <w:rPr>
                <w:rFonts w:ascii="宋体" w:hAnsi="宋体" w:eastAsia="宋体"/>
                <w:sz w:val="21"/>
                <w:szCs w:val="21"/>
              </w:rPr>
            </w:pPr>
            <w:r>
              <w:rPr>
                <w:rFonts w:ascii="宋体" w:hAnsi="宋体" w:eastAsia="宋体"/>
                <w:sz w:val="21"/>
                <w:szCs w:val="21"/>
              </w:rPr>
              <w:t>时间</w:t>
            </w:r>
          </w:p>
        </w:tc>
        <w:tc>
          <w:tcPr>
            <w:tcW w:w="3283" w:type="dxa"/>
            <w:vAlign w:val="center"/>
          </w:tcPr>
          <w:p w14:paraId="5BC24D4E">
            <w:pPr>
              <w:spacing w:line="240" w:lineRule="auto"/>
              <w:ind w:firstLine="0"/>
              <w:rPr>
                <w:rFonts w:ascii="宋体" w:hAnsi="宋体" w:eastAsia="宋体"/>
                <w:sz w:val="21"/>
                <w:szCs w:val="21"/>
              </w:rPr>
            </w:pPr>
            <w:r>
              <w:rPr>
                <w:rFonts w:ascii="宋体" w:hAnsi="宋体" w:eastAsia="宋体"/>
                <w:sz w:val="21"/>
                <w:szCs w:val="21"/>
              </w:rPr>
              <w:t>不足1个月</w:t>
            </w:r>
          </w:p>
        </w:tc>
        <w:tc>
          <w:tcPr>
            <w:tcW w:w="1380" w:type="dxa"/>
            <w:vAlign w:val="center"/>
          </w:tcPr>
          <w:p w14:paraId="1C8CF360">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440" w:type="dxa"/>
            <w:vAlign w:val="center"/>
          </w:tcPr>
          <w:p w14:paraId="33ADF395">
            <w:pPr>
              <w:spacing w:line="240" w:lineRule="auto"/>
              <w:ind w:firstLine="0"/>
              <w:jc w:val="center"/>
              <w:rPr>
                <w:rFonts w:ascii="宋体" w:hAnsi="宋体" w:eastAsia="宋体"/>
                <w:sz w:val="21"/>
                <w:szCs w:val="21"/>
              </w:rPr>
            </w:pPr>
            <w:r>
              <w:rPr>
                <w:rFonts w:ascii="宋体" w:hAnsi="宋体" w:eastAsia="宋体"/>
                <w:sz w:val="21"/>
                <w:szCs w:val="21"/>
              </w:rPr>
              <w:t>0%</w:t>
            </w:r>
          </w:p>
        </w:tc>
      </w:tr>
      <w:tr w14:paraId="4D12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14:paraId="6F111367">
            <w:pPr>
              <w:spacing w:line="240" w:lineRule="auto"/>
              <w:ind w:firstLine="0"/>
              <w:jc w:val="center"/>
              <w:rPr>
                <w:rFonts w:ascii="宋体" w:hAnsi="宋体" w:eastAsia="宋体"/>
                <w:sz w:val="21"/>
                <w:szCs w:val="21"/>
              </w:rPr>
            </w:pPr>
          </w:p>
        </w:tc>
        <w:tc>
          <w:tcPr>
            <w:tcW w:w="1982" w:type="dxa"/>
            <w:vMerge w:val="continue"/>
            <w:vAlign w:val="center"/>
          </w:tcPr>
          <w:p w14:paraId="036CCA35">
            <w:pPr>
              <w:spacing w:line="240" w:lineRule="auto"/>
              <w:ind w:firstLine="0"/>
              <w:jc w:val="center"/>
              <w:rPr>
                <w:rFonts w:ascii="宋体" w:hAnsi="宋体" w:eastAsia="宋体"/>
                <w:sz w:val="21"/>
                <w:szCs w:val="21"/>
              </w:rPr>
            </w:pPr>
          </w:p>
        </w:tc>
        <w:tc>
          <w:tcPr>
            <w:tcW w:w="3283" w:type="dxa"/>
            <w:vAlign w:val="center"/>
          </w:tcPr>
          <w:p w14:paraId="676291D2">
            <w:pPr>
              <w:spacing w:line="240" w:lineRule="auto"/>
              <w:ind w:firstLine="0"/>
              <w:rPr>
                <w:rFonts w:ascii="宋体" w:hAnsi="宋体" w:eastAsia="宋体"/>
                <w:sz w:val="21"/>
                <w:szCs w:val="21"/>
              </w:rPr>
            </w:pPr>
            <w:r>
              <w:rPr>
                <w:rFonts w:ascii="宋体" w:hAnsi="宋体" w:eastAsia="宋体"/>
                <w:sz w:val="21"/>
                <w:szCs w:val="21"/>
              </w:rPr>
              <w:t>1个月以上不足3个月</w:t>
            </w:r>
          </w:p>
        </w:tc>
        <w:tc>
          <w:tcPr>
            <w:tcW w:w="1380" w:type="dxa"/>
            <w:vAlign w:val="center"/>
          </w:tcPr>
          <w:p w14:paraId="427444B4">
            <w:pPr>
              <w:spacing w:line="240" w:lineRule="auto"/>
              <w:ind w:firstLine="0"/>
              <w:jc w:val="center"/>
              <w:rPr>
                <w:rFonts w:ascii="宋体" w:hAnsi="宋体" w:eastAsia="宋体"/>
                <w:sz w:val="21"/>
                <w:szCs w:val="21"/>
              </w:rPr>
            </w:pPr>
            <w:r>
              <w:rPr>
                <w:rFonts w:ascii="宋体" w:hAnsi="宋体" w:eastAsia="宋体"/>
                <w:sz w:val="21"/>
                <w:szCs w:val="21"/>
                <w:lang w:bidi="ar"/>
              </w:rPr>
              <w:t>2%</w:t>
            </w:r>
          </w:p>
        </w:tc>
        <w:tc>
          <w:tcPr>
            <w:tcW w:w="1440" w:type="dxa"/>
            <w:vAlign w:val="center"/>
          </w:tcPr>
          <w:p w14:paraId="342FBD64">
            <w:pPr>
              <w:spacing w:line="240" w:lineRule="auto"/>
              <w:ind w:firstLine="0"/>
              <w:jc w:val="center"/>
              <w:rPr>
                <w:rFonts w:ascii="宋体" w:hAnsi="宋体" w:eastAsia="宋体"/>
                <w:sz w:val="21"/>
                <w:szCs w:val="21"/>
              </w:rPr>
            </w:pPr>
            <w:r>
              <w:rPr>
                <w:rFonts w:ascii="宋体" w:hAnsi="宋体" w:eastAsia="宋体"/>
                <w:sz w:val="21"/>
                <w:szCs w:val="21"/>
              </w:rPr>
              <w:t>4%</w:t>
            </w:r>
          </w:p>
        </w:tc>
      </w:tr>
      <w:tr w14:paraId="4515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14:paraId="23E378D0">
            <w:pPr>
              <w:spacing w:line="240" w:lineRule="auto"/>
              <w:ind w:firstLine="0"/>
              <w:jc w:val="center"/>
              <w:rPr>
                <w:rFonts w:ascii="宋体" w:hAnsi="宋体" w:eastAsia="宋体"/>
                <w:sz w:val="21"/>
                <w:szCs w:val="21"/>
              </w:rPr>
            </w:pPr>
          </w:p>
        </w:tc>
        <w:tc>
          <w:tcPr>
            <w:tcW w:w="1982" w:type="dxa"/>
            <w:vMerge w:val="continue"/>
            <w:vAlign w:val="center"/>
          </w:tcPr>
          <w:p w14:paraId="6C10F7D9">
            <w:pPr>
              <w:spacing w:line="240" w:lineRule="auto"/>
              <w:ind w:firstLine="0"/>
              <w:jc w:val="center"/>
              <w:rPr>
                <w:rFonts w:ascii="宋体" w:hAnsi="宋体" w:eastAsia="宋体"/>
                <w:sz w:val="21"/>
                <w:szCs w:val="21"/>
              </w:rPr>
            </w:pPr>
          </w:p>
        </w:tc>
        <w:tc>
          <w:tcPr>
            <w:tcW w:w="3283" w:type="dxa"/>
            <w:vAlign w:val="center"/>
          </w:tcPr>
          <w:p w14:paraId="4ED80583">
            <w:pPr>
              <w:spacing w:line="240" w:lineRule="auto"/>
              <w:ind w:firstLine="0"/>
              <w:rPr>
                <w:rFonts w:ascii="宋体" w:hAnsi="宋体" w:eastAsia="宋体"/>
                <w:sz w:val="21"/>
                <w:szCs w:val="21"/>
              </w:rPr>
            </w:pPr>
            <w:r>
              <w:rPr>
                <w:rFonts w:ascii="宋体" w:hAnsi="宋体" w:eastAsia="宋体"/>
                <w:sz w:val="21"/>
                <w:szCs w:val="21"/>
              </w:rPr>
              <w:t>3个月以上不足6个月</w:t>
            </w:r>
          </w:p>
        </w:tc>
        <w:tc>
          <w:tcPr>
            <w:tcW w:w="1380" w:type="dxa"/>
            <w:vAlign w:val="center"/>
          </w:tcPr>
          <w:p w14:paraId="6C4158F8">
            <w:pPr>
              <w:spacing w:line="240" w:lineRule="auto"/>
              <w:ind w:firstLine="0"/>
              <w:jc w:val="center"/>
              <w:rPr>
                <w:rFonts w:ascii="宋体" w:hAnsi="宋体" w:eastAsia="宋体"/>
                <w:sz w:val="21"/>
                <w:szCs w:val="21"/>
              </w:rPr>
            </w:pPr>
            <w:r>
              <w:rPr>
                <w:rFonts w:ascii="宋体" w:hAnsi="宋体" w:eastAsia="宋体"/>
                <w:sz w:val="21"/>
                <w:szCs w:val="21"/>
                <w:lang w:bidi="ar"/>
              </w:rPr>
              <w:t>7%</w:t>
            </w:r>
          </w:p>
        </w:tc>
        <w:tc>
          <w:tcPr>
            <w:tcW w:w="1440" w:type="dxa"/>
            <w:vAlign w:val="center"/>
          </w:tcPr>
          <w:p w14:paraId="1AE0F336">
            <w:pPr>
              <w:spacing w:line="240" w:lineRule="auto"/>
              <w:ind w:firstLine="0"/>
              <w:jc w:val="center"/>
              <w:rPr>
                <w:rFonts w:ascii="宋体" w:hAnsi="宋体" w:eastAsia="宋体"/>
                <w:sz w:val="21"/>
                <w:szCs w:val="21"/>
              </w:rPr>
            </w:pPr>
            <w:r>
              <w:rPr>
                <w:rFonts w:ascii="宋体" w:hAnsi="宋体" w:eastAsia="宋体"/>
                <w:sz w:val="21"/>
                <w:szCs w:val="21"/>
              </w:rPr>
              <w:t>9%</w:t>
            </w:r>
          </w:p>
        </w:tc>
      </w:tr>
      <w:tr w14:paraId="7E29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14:paraId="62E0229E">
            <w:pPr>
              <w:spacing w:line="240" w:lineRule="auto"/>
              <w:ind w:firstLine="0"/>
              <w:jc w:val="center"/>
              <w:rPr>
                <w:rFonts w:ascii="宋体" w:hAnsi="宋体" w:eastAsia="宋体"/>
                <w:sz w:val="21"/>
                <w:szCs w:val="21"/>
              </w:rPr>
            </w:pPr>
          </w:p>
        </w:tc>
        <w:tc>
          <w:tcPr>
            <w:tcW w:w="1982" w:type="dxa"/>
            <w:vMerge w:val="continue"/>
            <w:vAlign w:val="center"/>
          </w:tcPr>
          <w:p w14:paraId="56E5ABE8">
            <w:pPr>
              <w:spacing w:line="240" w:lineRule="auto"/>
              <w:ind w:firstLine="0"/>
              <w:jc w:val="center"/>
              <w:rPr>
                <w:rFonts w:ascii="宋体" w:hAnsi="宋体" w:eastAsia="宋体"/>
                <w:sz w:val="21"/>
                <w:szCs w:val="21"/>
              </w:rPr>
            </w:pPr>
          </w:p>
        </w:tc>
        <w:tc>
          <w:tcPr>
            <w:tcW w:w="3283" w:type="dxa"/>
            <w:vAlign w:val="center"/>
          </w:tcPr>
          <w:p w14:paraId="072D2569">
            <w:pPr>
              <w:spacing w:line="240" w:lineRule="auto"/>
              <w:ind w:firstLine="0"/>
              <w:rPr>
                <w:rFonts w:ascii="宋体" w:hAnsi="宋体" w:eastAsia="宋体"/>
                <w:sz w:val="21"/>
                <w:szCs w:val="21"/>
              </w:rPr>
            </w:pPr>
            <w:r>
              <w:rPr>
                <w:rFonts w:ascii="宋体" w:hAnsi="宋体" w:eastAsia="宋体"/>
                <w:sz w:val="21"/>
                <w:szCs w:val="21"/>
              </w:rPr>
              <w:t>6个月以上</w:t>
            </w:r>
          </w:p>
        </w:tc>
        <w:tc>
          <w:tcPr>
            <w:tcW w:w="1380" w:type="dxa"/>
            <w:vAlign w:val="center"/>
          </w:tcPr>
          <w:p w14:paraId="6F387BE1">
            <w:pPr>
              <w:spacing w:line="240" w:lineRule="auto"/>
              <w:ind w:firstLine="0"/>
              <w:jc w:val="center"/>
              <w:rPr>
                <w:rFonts w:ascii="宋体" w:hAnsi="宋体" w:eastAsia="宋体"/>
                <w:sz w:val="21"/>
                <w:szCs w:val="21"/>
              </w:rPr>
            </w:pPr>
            <w:r>
              <w:rPr>
                <w:rFonts w:ascii="宋体" w:hAnsi="宋体" w:eastAsia="宋体"/>
                <w:sz w:val="21"/>
                <w:szCs w:val="21"/>
                <w:lang w:bidi="ar"/>
              </w:rPr>
              <w:t>15%</w:t>
            </w:r>
          </w:p>
        </w:tc>
        <w:tc>
          <w:tcPr>
            <w:tcW w:w="1440" w:type="dxa"/>
            <w:vAlign w:val="center"/>
          </w:tcPr>
          <w:p w14:paraId="426252A1">
            <w:pPr>
              <w:spacing w:line="240" w:lineRule="auto"/>
              <w:ind w:firstLine="0"/>
              <w:jc w:val="center"/>
              <w:rPr>
                <w:rFonts w:ascii="宋体" w:hAnsi="宋体" w:eastAsia="宋体"/>
                <w:sz w:val="21"/>
                <w:szCs w:val="21"/>
              </w:rPr>
            </w:pPr>
            <w:r>
              <w:rPr>
                <w:rFonts w:ascii="宋体" w:hAnsi="宋体" w:eastAsia="宋体"/>
                <w:sz w:val="21"/>
                <w:szCs w:val="21"/>
              </w:rPr>
              <w:t>15%</w:t>
            </w:r>
          </w:p>
        </w:tc>
      </w:tr>
      <w:tr w14:paraId="068B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restart"/>
            <w:vAlign w:val="center"/>
          </w:tcPr>
          <w:p w14:paraId="3DF08D3C">
            <w:pPr>
              <w:spacing w:line="240" w:lineRule="auto"/>
              <w:ind w:firstLine="0"/>
              <w:jc w:val="center"/>
              <w:rPr>
                <w:rFonts w:ascii="宋体" w:hAnsi="宋体" w:eastAsia="宋体"/>
                <w:sz w:val="21"/>
                <w:szCs w:val="21"/>
              </w:rPr>
            </w:pPr>
            <w:r>
              <w:rPr>
                <w:rFonts w:ascii="宋体" w:hAnsi="宋体" w:eastAsia="宋体"/>
                <w:sz w:val="21"/>
                <w:szCs w:val="21"/>
              </w:rPr>
              <w:t>4</w:t>
            </w:r>
          </w:p>
        </w:tc>
        <w:tc>
          <w:tcPr>
            <w:tcW w:w="1982" w:type="dxa"/>
            <w:vMerge w:val="restart"/>
            <w:vAlign w:val="center"/>
          </w:tcPr>
          <w:p w14:paraId="603A73E6">
            <w:pPr>
              <w:spacing w:line="240" w:lineRule="auto"/>
              <w:ind w:firstLine="0"/>
              <w:jc w:val="center"/>
              <w:rPr>
                <w:rFonts w:ascii="宋体" w:hAnsi="宋体" w:eastAsia="宋体"/>
                <w:sz w:val="21"/>
                <w:szCs w:val="21"/>
              </w:rPr>
            </w:pPr>
            <w:r>
              <w:rPr>
                <w:rFonts w:ascii="宋体" w:hAnsi="宋体" w:eastAsia="宋体"/>
                <w:sz w:val="21"/>
                <w:szCs w:val="21"/>
              </w:rPr>
              <w:t>工作场所的安全防护措施情况</w:t>
            </w:r>
          </w:p>
        </w:tc>
        <w:tc>
          <w:tcPr>
            <w:tcW w:w="3283" w:type="dxa"/>
            <w:vAlign w:val="center"/>
          </w:tcPr>
          <w:p w14:paraId="5553AACE">
            <w:pPr>
              <w:spacing w:line="240" w:lineRule="auto"/>
              <w:ind w:firstLine="0"/>
              <w:rPr>
                <w:rFonts w:ascii="宋体" w:hAnsi="宋体" w:eastAsia="宋体"/>
                <w:sz w:val="21"/>
                <w:szCs w:val="21"/>
              </w:rPr>
            </w:pPr>
            <w:r>
              <w:rPr>
                <w:rFonts w:ascii="宋体" w:hAnsi="宋体" w:eastAsia="宋体"/>
                <w:sz w:val="21"/>
                <w:szCs w:val="21"/>
              </w:rPr>
              <w:t>措施完备</w:t>
            </w:r>
          </w:p>
        </w:tc>
        <w:tc>
          <w:tcPr>
            <w:tcW w:w="1380" w:type="dxa"/>
            <w:vAlign w:val="center"/>
          </w:tcPr>
          <w:p w14:paraId="02DA4FEB">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1440" w:type="dxa"/>
            <w:vAlign w:val="center"/>
          </w:tcPr>
          <w:p w14:paraId="593DD3F8">
            <w:pPr>
              <w:spacing w:line="240" w:lineRule="auto"/>
              <w:ind w:firstLine="0"/>
              <w:jc w:val="center"/>
              <w:rPr>
                <w:rFonts w:ascii="宋体" w:hAnsi="宋体" w:eastAsia="宋体"/>
                <w:sz w:val="21"/>
                <w:szCs w:val="21"/>
              </w:rPr>
            </w:pPr>
            <w:r>
              <w:rPr>
                <w:rFonts w:ascii="宋体" w:hAnsi="宋体" w:eastAsia="宋体"/>
                <w:sz w:val="21"/>
                <w:szCs w:val="21"/>
              </w:rPr>
              <w:t>0%</w:t>
            </w:r>
          </w:p>
        </w:tc>
      </w:tr>
      <w:tr w14:paraId="51CD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14:paraId="0ABD2017">
            <w:pPr>
              <w:spacing w:line="240" w:lineRule="auto"/>
              <w:ind w:firstLine="0"/>
              <w:jc w:val="center"/>
              <w:rPr>
                <w:rFonts w:ascii="宋体" w:hAnsi="宋体" w:eastAsia="宋体"/>
                <w:sz w:val="21"/>
                <w:szCs w:val="21"/>
              </w:rPr>
            </w:pPr>
          </w:p>
        </w:tc>
        <w:tc>
          <w:tcPr>
            <w:tcW w:w="1982" w:type="dxa"/>
            <w:vMerge w:val="continue"/>
            <w:vAlign w:val="center"/>
          </w:tcPr>
          <w:p w14:paraId="17F573B3">
            <w:pPr>
              <w:spacing w:line="240" w:lineRule="auto"/>
              <w:ind w:firstLine="0"/>
              <w:jc w:val="center"/>
              <w:rPr>
                <w:rFonts w:ascii="宋体" w:hAnsi="宋体" w:eastAsia="宋体"/>
                <w:sz w:val="21"/>
                <w:szCs w:val="21"/>
              </w:rPr>
            </w:pPr>
          </w:p>
        </w:tc>
        <w:tc>
          <w:tcPr>
            <w:tcW w:w="3283" w:type="dxa"/>
            <w:vAlign w:val="center"/>
          </w:tcPr>
          <w:p w14:paraId="2C117793">
            <w:pPr>
              <w:spacing w:line="240" w:lineRule="auto"/>
              <w:ind w:firstLine="0"/>
              <w:rPr>
                <w:rFonts w:ascii="宋体" w:hAnsi="宋体" w:eastAsia="宋体"/>
                <w:sz w:val="21"/>
                <w:szCs w:val="21"/>
              </w:rPr>
            </w:pPr>
            <w:r>
              <w:rPr>
                <w:rFonts w:ascii="宋体" w:hAnsi="宋体" w:eastAsia="宋体"/>
                <w:sz w:val="21"/>
                <w:szCs w:val="21"/>
              </w:rPr>
              <w:t>有措施但不完备</w:t>
            </w:r>
          </w:p>
        </w:tc>
        <w:tc>
          <w:tcPr>
            <w:tcW w:w="1380" w:type="dxa"/>
            <w:vAlign w:val="center"/>
          </w:tcPr>
          <w:p w14:paraId="13626590">
            <w:pPr>
              <w:spacing w:line="240" w:lineRule="auto"/>
              <w:ind w:firstLine="0"/>
              <w:jc w:val="center"/>
              <w:rPr>
                <w:rFonts w:ascii="宋体" w:hAnsi="宋体" w:eastAsia="宋体"/>
                <w:sz w:val="21"/>
                <w:szCs w:val="21"/>
              </w:rPr>
            </w:pPr>
            <w:r>
              <w:rPr>
                <w:rFonts w:ascii="宋体" w:hAnsi="宋体" w:eastAsia="宋体"/>
                <w:sz w:val="21"/>
                <w:szCs w:val="21"/>
                <w:lang w:bidi="ar"/>
              </w:rPr>
              <w:t>6%</w:t>
            </w:r>
          </w:p>
        </w:tc>
        <w:tc>
          <w:tcPr>
            <w:tcW w:w="1440" w:type="dxa"/>
            <w:vAlign w:val="center"/>
          </w:tcPr>
          <w:p w14:paraId="0F88463D">
            <w:pPr>
              <w:spacing w:line="240" w:lineRule="auto"/>
              <w:ind w:firstLine="0"/>
              <w:jc w:val="center"/>
              <w:rPr>
                <w:rFonts w:ascii="宋体" w:hAnsi="宋体" w:eastAsia="宋体"/>
                <w:sz w:val="21"/>
                <w:szCs w:val="21"/>
              </w:rPr>
            </w:pPr>
            <w:r>
              <w:rPr>
                <w:rFonts w:ascii="宋体" w:hAnsi="宋体" w:eastAsia="宋体"/>
                <w:sz w:val="21"/>
                <w:szCs w:val="21"/>
              </w:rPr>
              <w:t>8%</w:t>
            </w:r>
          </w:p>
        </w:tc>
      </w:tr>
      <w:tr w14:paraId="1A29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14:paraId="1D550F02">
            <w:pPr>
              <w:spacing w:line="240" w:lineRule="auto"/>
              <w:ind w:firstLine="0"/>
              <w:jc w:val="center"/>
              <w:rPr>
                <w:rFonts w:ascii="宋体" w:hAnsi="宋体" w:eastAsia="宋体"/>
                <w:sz w:val="21"/>
                <w:szCs w:val="21"/>
              </w:rPr>
            </w:pPr>
          </w:p>
        </w:tc>
        <w:tc>
          <w:tcPr>
            <w:tcW w:w="1982" w:type="dxa"/>
            <w:vMerge w:val="continue"/>
            <w:vAlign w:val="center"/>
          </w:tcPr>
          <w:p w14:paraId="42CB8088">
            <w:pPr>
              <w:spacing w:line="240" w:lineRule="auto"/>
              <w:ind w:firstLine="0"/>
              <w:jc w:val="center"/>
              <w:rPr>
                <w:rFonts w:ascii="宋体" w:hAnsi="宋体" w:eastAsia="宋体"/>
                <w:sz w:val="21"/>
                <w:szCs w:val="21"/>
              </w:rPr>
            </w:pPr>
          </w:p>
        </w:tc>
        <w:tc>
          <w:tcPr>
            <w:tcW w:w="3283" w:type="dxa"/>
            <w:vAlign w:val="center"/>
          </w:tcPr>
          <w:p w14:paraId="5BB112A8">
            <w:pPr>
              <w:spacing w:line="240" w:lineRule="auto"/>
              <w:ind w:firstLine="0"/>
              <w:rPr>
                <w:rFonts w:ascii="宋体" w:hAnsi="宋体" w:eastAsia="宋体"/>
                <w:sz w:val="21"/>
                <w:szCs w:val="21"/>
              </w:rPr>
            </w:pPr>
            <w:r>
              <w:rPr>
                <w:rFonts w:ascii="宋体" w:hAnsi="宋体" w:eastAsia="宋体"/>
                <w:sz w:val="21"/>
                <w:szCs w:val="21"/>
              </w:rPr>
              <w:t>无防护措施</w:t>
            </w:r>
          </w:p>
        </w:tc>
        <w:tc>
          <w:tcPr>
            <w:tcW w:w="1380" w:type="dxa"/>
            <w:vAlign w:val="center"/>
          </w:tcPr>
          <w:p w14:paraId="61D72D55">
            <w:pPr>
              <w:spacing w:line="240" w:lineRule="auto"/>
              <w:ind w:firstLine="0"/>
              <w:jc w:val="center"/>
              <w:rPr>
                <w:rFonts w:ascii="宋体" w:hAnsi="宋体" w:eastAsia="宋体"/>
                <w:sz w:val="21"/>
                <w:szCs w:val="21"/>
              </w:rPr>
            </w:pPr>
            <w:r>
              <w:rPr>
                <w:rFonts w:ascii="宋体" w:hAnsi="宋体" w:eastAsia="宋体"/>
                <w:sz w:val="21"/>
                <w:szCs w:val="21"/>
                <w:lang w:bidi="ar"/>
              </w:rPr>
              <w:t>14%</w:t>
            </w:r>
          </w:p>
        </w:tc>
        <w:tc>
          <w:tcPr>
            <w:tcW w:w="1440" w:type="dxa"/>
            <w:vAlign w:val="center"/>
          </w:tcPr>
          <w:p w14:paraId="2B002A08">
            <w:pPr>
              <w:spacing w:line="240" w:lineRule="auto"/>
              <w:ind w:firstLine="0"/>
              <w:jc w:val="center"/>
              <w:rPr>
                <w:rFonts w:ascii="宋体" w:hAnsi="宋体" w:eastAsia="宋体"/>
                <w:sz w:val="21"/>
                <w:szCs w:val="21"/>
              </w:rPr>
            </w:pPr>
            <w:r>
              <w:rPr>
                <w:rFonts w:ascii="宋体" w:hAnsi="宋体" w:eastAsia="宋体"/>
                <w:sz w:val="21"/>
                <w:szCs w:val="21"/>
              </w:rPr>
              <w:t>15%</w:t>
            </w:r>
          </w:p>
        </w:tc>
      </w:tr>
      <w:tr w14:paraId="46B6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restart"/>
            <w:vAlign w:val="center"/>
          </w:tcPr>
          <w:p w14:paraId="6225A2D1">
            <w:pPr>
              <w:spacing w:line="240" w:lineRule="auto"/>
              <w:ind w:firstLine="0"/>
              <w:jc w:val="center"/>
              <w:rPr>
                <w:rFonts w:ascii="宋体" w:hAnsi="宋体" w:eastAsia="宋体"/>
                <w:sz w:val="21"/>
                <w:szCs w:val="21"/>
              </w:rPr>
            </w:pPr>
            <w:r>
              <w:rPr>
                <w:rFonts w:ascii="宋体" w:hAnsi="宋体" w:eastAsia="宋体"/>
                <w:sz w:val="21"/>
                <w:szCs w:val="21"/>
              </w:rPr>
              <w:t>5</w:t>
            </w:r>
          </w:p>
        </w:tc>
        <w:tc>
          <w:tcPr>
            <w:tcW w:w="1982" w:type="dxa"/>
            <w:vMerge w:val="restart"/>
            <w:vAlign w:val="center"/>
          </w:tcPr>
          <w:p w14:paraId="2BB8A814">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76CD30A6">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3283" w:type="dxa"/>
            <w:vAlign w:val="center"/>
          </w:tcPr>
          <w:p w14:paraId="50C7F1FC">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380" w:type="dxa"/>
            <w:vAlign w:val="center"/>
          </w:tcPr>
          <w:p w14:paraId="5951371F">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1440" w:type="dxa"/>
            <w:vAlign w:val="center"/>
          </w:tcPr>
          <w:p w14:paraId="26F9A123">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4DFE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14:paraId="53BBE9BE">
            <w:pPr>
              <w:spacing w:line="240" w:lineRule="auto"/>
              <w:ind w:firstLine="0"/>
              <w:jc w:val="center"/>
              <w:rPr>
                <w:rFonts w:ascii="宋体" w:hAnsi="宋体" w:eastAsia="宋体"/>
                <w:b/>
                <w:bCs/>
                <w:sz w:val="21"/>
                <w:szCs w:val="21"/>
              </w:rPr>
            </w:pPr>
          </w:p>
        </w:tc>
        <w:tc>
          <w:tcPr>
            <w:tcW w:w="1982" w:type="dxa"/>
            <w:vMerge w:val="continue"/>
            <w:vAlign w:val="center"/>
          </w:tcPr>
          <w:p w14:paraId="0AEE4600">
            <w:pPr>
              <w:spacing w:line="240" w:lineRule="auto"/>
              <w:ind w:firstLine="0"/>
              <w:jc w:val="center"/>
              <w:rPr>
                <w:rFonts w:ascii="宋体" w:hAnsi="宋体" w:eastAsia="宋体"/>
                <w:sz w:val="21"/>
                <w:szCs w:val="21"/>
              </w:rPr>
            </w:pPr>
          </w:p>
        </w:tc>
        <w:tc>
          <w:tcPr>
            <w:tcW w:w="3283" w:type="dxa"/>
            <w:vAlign w:val="center"/>
          </w:tcPr>
          <w:p w14:paraId="15E1310D">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380" w:type="dxa"/>
            <w:vAlign w:val="center"/>
          </w:tcPr>
          <w:p w14:paraId="780A718C">
            <w:pPr>
              <w:spacing w:line="240" w:lineRule="auto"/>
              <w:ind w:firstLine="0"/>
              <w:jc w:val="center"/>
              <w:rPr>
                <w:rFonts w:ascii="宋体" w:hAnsi="宋体" w:eastAsia="宋体"/>
                <w:sz w:val="21"/>
                <w:szCs w:val="21"/>
                <w:lang w:bidi="ar"/>
              </w:rPr>
            </w:pPr>
            <w:r>
              <w:rPr>
                <w:rFonts w:ascii="宋体" w:hAnsi="宋体" w:eastAsia="宋体"/>
                <w:sz w:val="21"/>
                <w:szCs w:val="21"/>
                <w:lang w:bidi="ar"/>
              </w:rPr>
              <w:t>3</w:t>
            </w:r>
            <w:r>
              <w:rPr>
                <w:rFonts w:ascii="宋体" w:hAnsi="宋体" w:eastAsia="宋体"/>
                <w:color w:val="000000"/>
                <w:sz w:val="21"/>
                <w:szCs w:val="21"/>
                <w:lang w:bidi="ar"/>
              </w:rPr>
              <w:t>%</w:t>
            </w:r>
          </w:p>
        </w:tc>
        <w:tc>
          <w:tcPr>
            <w:tcW w:w="1440" w:type="dxa"/>
            <w:vAlign w:val="center"/>
          </w:tcPr>
          <w:p w14:paraId="2D21534D">
            <w:pPr>
              <w:spacing w:line="240" w:lineRule="auto"/>
              <w:ind w:firstLine="0"/>
              <w:jc w:val="center"/>
              <w:rPr>
                <w:rFonts w:ascii="宋体" w:hAnsi="宋体" w:eastAsia="宋体"/>
                <w:sz w:val="21"/>
                <w:szCs w:val="21"/>
              </w:rPr>
            </w:pPr>
            <w:r>
              <w:rPr>
                <w:rFonts w:ascii="宋体" w:hAnsi="宋体" w:eastAsia="宋体"/>
                <w:sz w:val="21"/>
                <w:szCs w:val="21"/>
                <w:lang w:bidi="ar"/>
              </w:rPr>
              <w:t>3</w:t>
            </w:r>
            <w:r>
              <w:rPr>
                <w:rFonts w:ascii="宋体" w:hAnsi="宋体" w:eastAsia="宋体"/>
                <w:color w:val="000000"/>
                <w:sz w:val="21"/>
                <w:szCs w:val="21"/>
                <w:lang w:bidi="ar"/>
              </w:rPr>
              <w:t>%</w:t>
            </w:r>
          </w:p>
        </w:tc>
      </w:tr>
      <w:tr w14:paraId="54D7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14:paraId="25428CBF">
            <w:pPr>
              <w:spacing w:line="240" w:lineRule="auto"/>
              <w:ind w:firstLine="0"/>
              <w:jc w:val="center"/>
              <w:rPr>
                <w:rFonts w:ascii="宋体" w:hAnsi="宋体" w:eastAsia="宋体"/>
                <w:b/>
                <w:bCs/>
                <w:sz w:val="21"/>
                <w:szCs w:val="21"/>
              </w:rPr>
            </w:pPr>
          </w:p>
        </w:tc>
        <w:tc>
          <w:tcPr>
            <w:tcW w:w="1982" w:type="dxa"/>
            <w:vMerge w:val="continue"/>
            <w:vAlign w:val="center"/>
          </w:tcPr>
          <w:p w14:paraId="3C3F9AA3">
            <w:pPr>
              <w:spacing w:line="240" w:lineRule="auto"/>
              <w:ind w:firstLine="0"/>
              <w:jc w:val="center"/>
              <w:rPr>
                <w:rFonts w:ascii="宋体" w:hAnsi="宋体" w:eastAsia="宋体"/>
                <w:sz w:val="21"/>
                <w:szCs w:val="21"/>
              </w:rPr>
            </w:pPr>
          </w:p>
        </w:tc>
        <w:tc>
          <w:tcPr>
            <w:tcW w:w="3283" w:type="dxa"/>
            <w:vAlign w:val="center"/>
          </w:tcPr>
          <w:p w14:paraId="74CED903">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380" w:type="dxa"/>
            <w:vAlign w:val="center"/>
          </w:tcPr>
          <w:p w14:paraId="7A0EB92A">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6%</w:t>
            </w:r>
          </w:p>
        </w:tc>
        <w:tc>
          <w:tcPr>
            <w:tcW w:w="1440" w:type="dxa"/>
            <w:vAlign w:val="center"/>
          </w:tcPr>
          <w:p w14:paraId="4BADB335">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7%</w:t>
            </w:r>
          </w:p>
        </w:tc>
      </w:tr>
      <w:tr w14:paraId="2FEE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14:paraId="7A2029D0">
            <w:pPr>
              <w:spacing w:line="240" w:lineRule="auto"/>
              <w:ind w:firstLine="0"/>
              <w:jc w:val="center"/>
              <w:rPr>
                <w:rFonts w:ascii="宋体" w:hAnsi="宋体" w:eastAsia="宋体"/>
                <w:b/>
                <w:bCs/>
                <w:sz w:val="21"/>
                <w:szCs w:val="21"/>
              </w:rPr>
            </w:pPr>
          </w:p>
        </w:tc>
        <w:tc>
          <w:tcPr>
            <w:tcW w:w="1982" w:type="dxa"/>
            <w:vMerge w:val="continue"/>
            <w:vAlign w:val="center"/>
          </w:tcPr>
          <w:p w14:paraId="0D1B9A37">
            <w:pPr>
              <w:spacing w:line="240" w:lineRule="auto"/>
              <w:ind w:firstLine="0"/>
              <w:jc w:val="center"/>
              <w:rPr>
                <w:rFonts w:ascii="宋体" w:hAnsi="宋体" w:eastAsia="宋体"/>
                <w:sz w:val="21"/>
                <w:szCs w:val="21"/>
              </w:rPr>
            </w:pPr>
          </w:p>
        </w:tc>
        <w:tc>
          <w:tcPr>
            <w:tcW w:w="3283" w:type="dxa"/>
            <w:vAlign w:val="center"/>
          </w:tcPr>
          <w:p w14:paraId="055E8FE6">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380" w:type="dxa"/>
            <w:vAlign w:val="center"/>
          </w:tcPr>
          <w:p w14:paraId="13387129">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11%</w:t>
            </w:r>
          </w:p>
        </w:tc>
        <w:tc>
          <w:tcPr>
            <w:tcW w:w="1440" w:type="dxa"/>
            <w:vAlign w:val="center"/>
          </w:tcPr>
          <w:p w14:paraId="69F527D1">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13%</w:t>
            </w:r>
          </w:p>
        </w:tc>
      </w:tr>
      <w:tr w14:paraId="04A4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restart"/>
            <w:vAlign w:val="center"/>
          </w:tcPr>
          <w:p w14:paraId="18618B42">
            <w:pPr>
              <w:spacing w:line="240" w:lineRule="auto"/>
              <w:ind w:firstLine="0"/>
              <w:jc w:val="center"/>
              <w:rPr>
                <w:rFonts w:ascii="宋体" w:hAnsi="宋体" w:eastAsia="宋体"/>
                <w:b/>
                <w:bCs/>
                <w:sz w:val="21"/>
                <w:szCs w:val="21"/>
              </w:rPr>
            </w:pPr>
            <w:r>
              <w:rPr>
                <w:rFonts w:ascii="宋体" w:hAnsi="宋体" w:eastAsia="宋体"/>
                <w:sz w:val="21"/>
                <w:szCs w:val="21"/>
              </w:rPr>
              <w:t>6</w:t>
            </w:r>
          </w:p>
        </w:tc>
        <w:tc>
          <w:tcPr>
            <w:tcW w:w="1982" w:type="dxa"/>
            <w:vMerge w:val="restart"/>
            <w:vAlign w:val="center"/>
          </w:tcPr>
          <w:p w14:paraId="3340C107">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15870839">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3283" w:type="dxa"/>
            <w:vAlign w:val="center"/>
          </w:tcPr>
          <w:p w14:paraId="4385A94F">
            <w:pPr>
              <w:spacing w:line="240" w:lineRule="auto"/>
              <w:ind w:firstLine="0" w:firstLineChars="0"/>
              <w:rPr>
                <w:rFonts w:ascii="宋体" w:hAnsi="宋体" w:eastAsia="宋体"/>
                <w:sz w:val="21"/>
                <w:szCs w:val="21"/>
              </w:rPr>
            </w:pPr>
            <w:r>
              <w:rPr>
                <w:rFonts w:ascii="宋体" w:hAnsi="宋体" w:eastAsia="宋体"/>
                <w:color w:val="000000"/>
                <w:sz w:val="21"/>
                <w:szCs w:val="21"/>
                <w:lang w:bidi="ar"/>
              </w:rPr>
              <w:t>无</w:t>
            </w:r>
          </w:p>
        </w:tc>
        <w:tc>
          <w:tcPr>
            <w:tcW w:w="1380" w:type="dxa"/>
            <w:vAlign w:val="center"/>
          </w:tcPr>
          <w:p w14:paraId="1D7EBE01">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c>
          <w:tcPr>
            <w:tcW w:w="1440" w:type="dxa"/>
            <w:vAlign w:val="center"/>
          </w:tcPr>
          <w:p w14:paraId="4F7BDCFD">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53D9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Merge w:val="continue"/>
            <w:vAlign w:val="center"/>
          </w:tcPr>
          <w:p w14:paraId="1DACFDFD">
            <w:pPr>
              <w:spacing w:line="240" w:lineRule="auto"/>
              <w:ind w:firstLine="0"/>
              <w:jc w:val="center"/>
              <w:rPr>
                <w:rFonts w:ascii="宋体" w:hAnsi="宋体" w:eastAsia="宋体"/>
                <w:b/>
                <w:bCs/>
                <w:sz w:val="21"/>
                <w:szCs w:val="21"/>
              </w:rPr>
            </w:pPr>
          </w:p>
        </w:tc>
        <w:tc>
          <w:tcPr>
            <w:tcW w:w="1982" w:type="dxa"/>
            <w:vMerge w:val="continue"/>
            <w:vAlign w:val="center"/>
          </w:tcPr>
          <w:p w14:paraId="68EE88F2">
            <w:pPr>
              <w:spacing w:line="240" w:lineRule="auto"/>
              <w:ind w:firstLine="0" w:firstLineChars="0"/>
              <w:jc w:val="center"/>
              <w:rPr>
                <w:rFonts w:ascii="宋体" w:hAnsi="宋体" w:eastAsia="宋体"/>
                <w:sz w:val="21"/>
                <w:szCs w:val="21"/>
              </w:rPr>
            </w:pPr>
          </w:p>
        </w:tc>
        <w:tc>
          <w:tcPr>
            <w:tcW w:w="3283" w:type="dxa"/>
            <w:vAlign w:val="center"/>
          </w:tcPr>
          <w:p w14:paraId="4B521DC7">
            <w:pPr>
              <w:spacing w:line="240" w:lineRule="auto"/>
              <w:ind w:firstLine="0" w:firstLineChars="0"/>
              <w:rPr>
                <w:rFonts w:hint="eastAsia" w:ascii="宋体" w:hAnsi="宋体" w:eastAsia="宋体"/>
                <w:sz w:val="21"/>
                <w:szCs w:val="21"/>
                <w:lang w:eastAsia="zh-CN"/>
              </w:rPr>
            </w:pPr>
            <w:r>
              <w:rPr>
                <w:rFonts w:ascii="宋体" w:hAnsi="宋体" w:eastAsia="宋体"/>
                <w:color w:val="000000"/>
                <w:sz w:val="21"/>
                <w:szCs w:val="21"/>
                <w:lang w:bidi="ar"/>
              </w:rPr>
              <w:t>有投诉且经核实</w:t>
            </w:r>
          </w:p>
        </w:tc>
        <w:tc>
          <w:tcPr>
            <w:tcW w:w="1380" w:type="dxa"/>
            <w:vAlign w:val="center"/>
          </w:tcPr>
          <w:p w14:paraId="435877AF">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c>
          <w:tcPr>
            <w:tcW w:w="1440" w:type="dxa"/>
            <w:vAlign w:val="center"/>
          </w:tcPr>
          <w:p w14:paraId="2CA213BF">
            <w:pPr>
              <w:spacing w:line="240" w:lineRule="auto"/>
              <w:ind w:firstLine="0"/>
              <w:jc w:val="center"/>
              <w:rPr>
                <w:rFonts w:ascii="宋体" w:hAnsi="宋体" w:eastAsia="宋体"/>
                <w:sz w:val="21"/>
                <w:szCs w:val="21"/>
              </w:rPr>
            </w:pPr>
            <w:r>
              <w:rPr>
                <w:rFonts w:ascii="宋体" w:hAnsi="宋体" w:eastAsia="宋体"/>
                <w:sz w:val="21"/>
                <w:szCs w:val="21"/>
                <w:lang w:bidi="ar"/>
              </w:rPr>
              <w:t>5%</w:t>
            </w:r>
          </w:p>
        </w:tc>
      </w:tr>
    </w:tbl>
    <w:p w14:paraId="17196A0B">
      <w:pPr>
        <w:spacing w:line="240" w:lineRule="auto"/>
        <w:ind w:firstLine="420" w:firstLineChars="200"/>
        <w:rPr>
          <w:rFonts w:ascii="宋体" w:hAnsi="宋体" w:eastAsia="宋体"/>
          <w:sz w:val="21"/>
          <w:szCs w:val="21"/>
        </w:rPr>
      </w:pPr>
      <w:r>
        <w:rPr>
          <w:rFonts w:ascii="宋体" w:hAnsi="宋体" w:eastAsia="宋体"/>
          <w:sz w:val="21"/>
          <w:szCs w:val="21"/>
        </w:rPr>
        <w:t>注：1、本表适用于《放射性同位素与射线装置安全和防护条例》第五十二条规定“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一）无许可证从事放射性同位素和射线装置生产、销售、使用活动的；（二）未按照许可证的规定从事放射性同位素和射线装置生产、销售、使用活动的</w:t>
      </w:r>
      <w:r>
        <w:rPr>
          <w:rFonts w:hint="eastAsia" w:ascii="宋体" w:hAnsi="宋体" w:eastAsia="宋体"/>
          <w:sz w:val="21"/>
          <w:szCs w:val="21"/>
          <w:lang w:eastAsia="zh-CN"/>
        </w:rPr>
        <w:t>；</w:t>
      </w:r>
      <w:r>
        <w:rPr>
          <w:rFonts w:ascii="宋体" w:hAnsi="宋体" w:eastAsia="宋体"/>
          <w:sz w:val="21"/>
          <w:szCs w:val="21"/>
        </w:rPr>
        <w:t>”情形。</w:t>
      </w:r>
    </w:p>
    <w:p w14:paraId="1E537D50">
      <w:pPr>
        <w:spacing w:line="240" w:lineRule="auto"/>
        <w:ind w:firstLine="420" w:firstLineChars="200"/>
        <w:rPr>
          <w:rFonts w:ascii="宋体" w:hAnsi="宋体" w:eastAsia="宋体"/>
          <w:sz w:val="21"/>
          <w:szCs w:val="21"/>
        </w:rPr>
      </w:pPr>
      <w:r>
        <w:rPr>
          <w:rFonts w:ascii="宋体" w:hAnsi="宋体" w:eastAsia="宋体"/>
          <w:sz w:val="21"/>
          <w:szCs w:val="21"/>
        </w:rPr>
        <w:t>2、违法所得10万元以上的，本表裁量的计算方法为：罚款金额＝违法所得×裁量百分值总和×5倍。</w:t>
      </w:r>
    </w:p>
    <w:p w14:paraId="6C34C8B9">
      <w:pPr>
        <w:spacing w:line="240" w:lineRule="auto"/>
        <w:ind w:firstLine="420" w:firstLineChars="200"/>
        <w:rPr>
          <w:rFonts w:ascii="宋体" w:hAnsi="宋体" w:eastAsia="宋体"/>
          <w:sz w:val="21"/>
          <w:szCs w:val="21"/>
        </w:rPr>
      </w:pPr>
      <w:r>
        <w:rPr>
          <w:rFonts w:ascii="宋体" w:hAnsi="宋体" w:eastAsia="宋体"/>
          <w:sz w:val="21"/>
          <w:szCs w:val="21"/>
        </w:rPr>
        <w:t>3、当存在不同类别的射线装置、放射源和非密封放射性物质工作场所时，选择裁量百分值较重的类别进行裁量。</w:t>
      </w:r>
    </w:p>
    <w:p w14:paraId="3A8EF208">
      <w:pPr>
        <w:spacing w:line="240" w:lineRule="auto"/>
        <w:ind w:firstLine="420" w:firstLineChars="200"/>
        <w:rPr>
          <w:rFonts w:ascii="宋体" w:hAnsi="宋体" w:eastAsia="宋体"/>
          <w:sz w:val="21"/>
          <w:szCs w:val="21"/>
        </w:rPr>
      </w:pPr>
      <w:r>
        <w:rPr>
          <w:rFonts w:ascii="宋体" w:hAnsi="宋体" w:eastAsia="宋体"/>
          <w:sz w:val="21"/>
          <w:szCs w:val="21"/>
        </w:rPr>
        <w:t>4、本表所称的“以上”“以下”包括本数，“不足”不包括本数。</w:t>
      </w:r>
    </w:p>
    <w:p w14:paraId="590EFEFC">
      <w:pPr>
        <w:spacing w:line="240" w:lineRule="auto"/>
        <w:ind w:firstLine="420" w:firstLineChars="200"/>
        <w:rPr>
          <w:rFonts w:hint="eastAsia" w:ascii="宋体" w:hAnsi="宋体" w:eastAsia="宋体"/>
          <w:sz w:val="21"/>
          <w:szCs w:val="21"/>
          <w:lang w:eastAsia="zh-CN"/>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；违法行为被不予行政处罚的，也计入次数；时间以行政处罚决定书（或不予行政处罚决定书）作出之日为准。</w:t>
      </w:r>
    </w:p>
    <w:p w14:paraId="28D7EBD8">
      <w:pPr>
        <w:spacing w:line="24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bidi="ar"/>
        </w:rPr>
        <w:t>6</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0EFA7826">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38FE48BB">
      <w:pPr>
        <w:spacing w:line="240" w:lineRule="auto"/>
        <w:ind w:firstLine="420" w:firstLineChars="200"/>
        <w:rPr>
          <w:rFonts w:ascii="宋体" w:hAnsi="宋体" w:eastAsia="宋体"/>
          <w:sz w:val="21"/>
          <w:szCs w:val="21"/>
        </w:rPr>
      </w:pPr>
    </w:p>
    <w:p w14:paraId="25FDCC1D">
      <w:pPr>
        <w:ind w:firstLine="420" w:firstLineChars="200"/>
        <w:outlineLvl w:val="1"/>
        <w:rPr>
          <w:rFonts w:eastAsia="方正楷体_GBK"/>
          <w:b/>
          <w:szCs w:val="32"/>
        </w:rPr>
      </w:pPr>
      <w:r>
        <w:rPr>
          <w:rFonts w:ascii="宋体" w:hAnsi="宋体" w:eastAsia="宋体"/>
          <w:sz w:val="21"/>
          <w:szCs w:val="21"/>
        </w:rPr>
        <w:br w:type="page"/>
      </w:r>
      <w:bookmarkStart w:id="23" w:name="_Toc16564"/>
      <w:bookmarkStart w:id="24" w:name="_Toc2500"/>
      <w:r>
        <w:rPr>
          <w:rFonts w:eastAsia="方正楷体_GBK"/>
          <w:b/>
          <w:szCs w:val="32"/>
          <w:lang w:bidi="ar"/>
        </w:rPr>
        <w:t>（十</w:t>
      </w:r>
      <w:r>
        <w:rPr>
          <w:rFonts w:hint="eastAsia" w:eastAsia="方正楷体_GBK"/>
          <w:b/>
          <w:szCs w:val="32"/>
          <w:lang w:val="en-US" w:eastAsia="zh-CN" w:bidi="ar"/>
        </w:rPr>
        <w:t>二</w:t>
      </w:r>
      <w:r>
        <w:rPr>
          <w:rFonts w:eastAsia="方正楷体_GBK"/>
          <w:b/>
          <w:szCs w:val="32"/>
          <w:lang w:bidi="ar"/>
        </w:rPr>
        <w:t>） 违反环境监测管理制度的行为</w:t>
      </w:r>
      <w:bookmarkEnd w:id="23"/>
      <w:bookmarkEnd w:id="24"/>
    </w:p>
    <w:p w14:paraId="6CC279C9">
      <w:pPr>
        <w:pStyle w:val="13"/>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表12  未按规定开展自行监测的裁量标准</w:t>
      </w:r>
    </w:p>
    <w:tbl>
      <w:tblPr>
        <w:tblStyle w:val="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83"/>
        <w:gridCol w:w="4175"/>
        <w:gridCol w:w="1575"/>
      </w:tblGrid>
      <w:tr w14:paraId="2690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71" w:type="dxa"/>
            <w:vAlign w:val="center"/>
          </w:tcPr>
          <w:p w14:paraId="28E0684F">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383" w:type="dxa"/>
            <w:vAlign w:val="center"/>
          </w:tcPr>
          <w:p w14:paraId="272DE002">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175" w:type="dxa"/>
            <w:vAlign w:val="center"/>
          </w:tcPr>
          <w:p w14:paraId="30DBF1B4">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75" w:type="dxa"/>
            <w:vAlign w:val="center"/>
          </w:tcPr>
          <w:p w14:paraId="6446D912">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363C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29" w:type="dxa"/>
            <w:gridSpan w:val="3"/>
            <w:vAlign w:val="center"/>
          </w:tcPr>
          <w:p w14:paraId="09E5E590">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575" w:type="dxa"/>
            <w:vAlign w:val="center"/>
          </w:tcPr>
          <w:p w14:paraId="154127D3">
            <w:pPr>
              <w:spacing w:line="240" w:lineRule="auto"/>
              <w:ind w:firstLine="0"/>
              <w:jc w:val="center"/>
              <w:rPr>
                <w:rFonts w:ascii="宋体" w:hAnsi="宋体" w:eastAsia="宋体"/>
                <w:b/>
                <w:bCs/>
                <w:sz w:val="21"/>
                <w:szCs w:val="21"/>
              </w:rPr>
            </w:pPr>
            <w:r>
              <w:rPr>
                <w:rFonts w:ascii="宋体" w:hAnsi="宋体" w:eastAsia="宋体"/>
                <w:sz w:val="21"/>
                <w:szCs w:val="21"/>
              </w:rPr>
              <w:t>10%</w:t>
            </w:r>
          </w:p>
        </w:tc>
      </w:tr>
      <w:tr w14:paraId="1DC9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3647306A">
            <w:pPr>
              <w:spacing w:line="240" w:lineRule="auto"/>
              <w:ind w:firstLine="0"/>
              <w:jc w:val="center"/>
              <w:rPr>
                <w:rFonts w:hint="eastAsia" w:ascii="宋体" w:hAnsi="宋体" w:eastAsia="宋体"/>
                <w:sz w:val="21"/>
                <w:szCs w:val="21"/>
                <w:lang w:val="en-US"/>
              </w:rPr>
            </w:pPr>
            <w:r>
              <w:rPr>
                <w:rFonts w:hint="eastAsia" w:ascii="宋体" w:hAnsi="宋体" w:eastAsia="宋体"/>
                <w:sz w:val="21"/>
                <w:szCs w:val="21"/>
                <w:lang w:eastAsia="zh-CN"/>
              </w:rPr>
              <w:t>1</w:t>
            </w:r>
          </w:p>
        </w:tc>
        <w:tc>
          <w:tcPr>
            <w:tcW w:w="2383" w:type="dxa"/>
            <w:vMerge w:val="restart"/>
            <w:vAlign w:val="center"/>
          </w:tcPr>
          <w:p w14:paraId="14F24225">
            <w:pPr>
              <w:spacing w:line="240" w:lineRule="auto"/>
              <w:ind w:firstLine="0"/>
              <w:jc w:val="center"/>
              <w:rPr>
                <w:rFonts w:hint="default" w:ascii="宋体" w:hAnsi="宋体" w:eastAsia="宋体"/>
                <w:sz w:val="21"/>
                <w:szCs w:val="21"/>
                <w:lang w:val="en-US" w:eastAsia="zh-CN"/>
              </w:rPr>
            </w:pPr>
            <w:r>
              <w:rPr>
                <w:rFonts w:hint="default" w:ascii="宋体" w:hAnsi="宋体" w:eastAsia="宋体"/>
                <w:sz w:val="21"/>
                <w:szCs w:val="21"/>
                <w:lang w:eastAsia="zh-CN"/>
              </w:rPr>
              <w:t>缺</w:t>
            </w:r>
            <w:r>
              <w:rPr>
                <w:rFonts w:hint="default" w:ascii="宋体" w:hAnsi="宋体" w:eastAsia="宋体"/>
                <w:sz w:val="21"/>
                <w:szCs w:val="21"/>
                <w:lang w:val="en-US" w:eastAsia="zh-CN"/>
              </w:rPr>
              <w:t>少的监测点位数量</w:t>
            </w:r>
          </w:p>
        </w:tc>
        <w:tc>
          <w:tcPr>
            <w:tcW w:w="4175" w:type="dxa"/>
            <w:vAlign w:val="center"/>
          </w:tcPr>
          <w:p w14:paraId="51D8C1E9">
            <w:pPr>
              <w:spacing w:line="240" w:lineRule="auto"/>
              <w:ind w:firstLine="0" w:firstLineChars="0"/>
              <w:jc w:val="left"/>
              <w:rPr>
                <w:rFonts w:ascii="宋体" w:hAnsi="宋体" w:eastAsia="宋体"/>
                <w:sz w:val="21"/>
                <w:szCs w:val="21"/>
              </w:rPr>
            </w:pPr>
            <w:r>
              <w:rPr>
                <w:rFonts w:hint="default" w:ascii="宋体" w:hAnsi="宋体" w:eastAsia="宋体"/>
                <w:sz w:val="21"/>
                <w:szCs w:val="21"/>
                <w:highlight w:val="none"/>
                <w:lang w:eastAsia="zh-CN"/>
              </w:rPr>
              <w:t>1</w:t>
            </w:r>
            <w:r>
              <w:rPr>
                <w:rFonts w:hint="default" w:ascii="宋体" w:hAnsi="宋体" w:eastAsia="宋体"/>
                <w:sz w:val="21"/>
                <w:szCs w:val="21"/>
                <w:highlight w:val="none"/>
                <w:lang w:val="en-US" w:eastAsia="zh-CN"/>
              </w:rPr>
              <w:t>个</w:t>
            </w:r>
          </w:p>
        </w:tc>
        <w:tc>
          <w:tcPr>
            <w:tcW w:w="1575" w:type="dxa"/>
            <w:vAlign w:val="center"/>
          </w:tcPr>
          <w:p w14:paraId="713A9A2C">
            <w:pPr>
              <w:spacing w:line="240" w:lineRule="auto"/>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0%</w:t>
            </w:r>
          </w:p>
        </w:tc>
      </w:tr>
      <w:tr w14:paraId="2117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71" w:type="dxa"/>
            <w:vMerge w:val="continue"/>
            <w:vAlign w:val="center"/>
          </w:tcPr>
          <w:p w14:paraId="478FC76A">
            <w:pPr>
              <w:spacing w:line="240" w:lineRule="auto"/>
              <w:ind w:firstLine="0"/>
              <w:jc w:val="center"/>
              <w:rPr>
                <w:rFonts w:ascii="宋体" w:hAnsi="宋体" w:eastAsia="宋体"/>
                <w:sz w:val="21"/>
                <w:szCs w:val="21"/>
              </w:rPr>
            </w:pPr>
          </w:p>
        </w:tc>
        <w:tc>
          <w:tcPr>
            <w:tcW w:w="2383" w:type="dxa"/>
            <w:vMerge w:val="continue"/>
            <w:vAlign w:val="center"/>
          </w:tcPr>
          <w:p w14:paraId="1029FDA9">
            <w:pPr>
              <w:spacing w:line="240" w:lineRule="auto"/>
              <w:ind w:firstLine="0"/>
              <w:jc w:val="center"/>
              <w:rPr>
                <w:rFonts w:ascii="宋体" w:hAnsi="宋体" w:eastAsia="宋体"/>
                <w:sz w:val="21"/>
                <w:szCs w:val="21"/>
              </w:rPr>
            </w:pPr>
          </w:p>
        </w:tc>
        <w:tc>
          <w:tcPr>
            <w:tcW w:w="4175" w:type="dxa"/>
            <w:vAlign w:val="center"/>
          </w:tcPr>
          <w:p w14:paraId="2B784943">
            <w:pPr>
              <w:spacing w:line="240" w:lineRule="auto"/>
              <w:ind w:firstLine="0" w:firstLineChars="0"/>
              <w:jc w:val="left"/>
              <w:rPr>
                <w:rFonts w:ascii="宋体" w:hAnsi="宋体" w:eastAsia="宋体"/>
                <w:sz w:val="21"/>
                <w:szCs w:val="21"/>
              </w:rPr>
            </w:pPr>
            <w:r>
              <w:rPr>
                <w:rFonts w:hint="default" w:ascii="宋体" w:hAnsi="宋体" w:eastAsia="宋体"/>
                <w:sz w:val="21"/>
                <w:szCs w:val="21"/>
                <w:highlight w:val="none"/>
                <w:lang w:eastAsia="zh-CN"/>
              </w:rPr>
              <w:t>2</w:t>
            </w:r>
            <w:r>
              <w:rPr>
                <w:rFonts w:hint="default" w:ascii="宋体" w:hAnsi="宋体" w:eastAsia="宋体"/>
                <w:sz w:val="21"/>
                <w:szCs w:val="21"/>
                <w:highlight w:val="none"/>
                <w:lang w:val="en-US" w:eastAsia="zh-CN"/>
              </w:rPr>
              <w:t>个</w:t>
            </w:r>
          </w:p>
        </w:tc>
        <w:tc>
          <w:tcPr>
            <w:tcW w:w="1575" w:type="dxa"/>
            <w:vAlign w:val="center"/>
          </w:tcPr>
          <w:p w14:paraId="6D3D4F34">
            <w:pPr>
              <w:spacing w:line="240" w:lineRule="auto"/>
              <w:ind w:firstLine="0" w:firstLineChars="0"/>
              <w:jc w:val="center"/>
              <w:rPr>
                <w:rFonts w:ascii="宋体" w:hAnsi="宋体" w:eastAsia="宋体"/>
                <w:sz w:val="21"/>
                <w:szCs w:val="21"/>
                <w:highlight w:val="none"/>
              </w:rPr>
            </w:pPr>
            <w:r>
              <w:rPr>
                <w:rFonts w:hint="eastAsia" w:ascii="宋体" w:hAnsi="宋体" w:eastAsia="宋体"/>
                <w:sz w:val="21"/>
                <w:szCs w:val="21"/>
                <w:highlight w:val="none"/>
                <w:lang w:eastAsia="zh-CN"/>
              </w:rPr>
              <w:t>9</w:t>
            </w:r>
            <w:r>
              <w:rPr>
                <w:rFonts w:hint="eastAsia" w:ascii="宋体" w:hAnsi="宋体" w:eastAsia="宋体"/>
                <w:sz w:val="21"/>
                <w:szCs w:val="21"/>
                <w:highlight w:val="none"/>
              </w:rPr>
              <w:t>%</w:t>
            </w:r>
          </w:p>
        </w:tc>
      </w:tr>
      <w:tr w14:paraId="0D66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18F048D9">
            <w:pPr>
              <w:spacing w:line="240" w:lineRule="auto"/>
              <w:ind w:firstLine="0"/>
              <w:jc w:val="center"/>
              <w:rPr>
                <w:rFonts w:ascii="宋体" w:hAnsi="宋体" w:eastAsia="宋体"/>
                <w:sz w:val="21"/>
                <w:szCs w:val="21"/>
              </w:rPr>
            </w:pPr>
          </w:p>
        </w:tc>
        <w:tc>
          <w:tcPr>
            <w:tcW w:w="2383" w:type="dxa"/>
            <w:vMerge w:val="continue"/>
            <w:vAlign w:val="center"/>
          </w:tcPr>
          <w:p w14:paraId="335BC930">
            <w:pPr>
              <w:spacing w:line="240" w:lineRule="auto"/>
              <w:ind w:firstLine="0"/>
              <w:jc w:val="center"/>
              <w:rPr>
                <w:rFonts w:ascii="宋体" w:hAnsi="宋体" w:eastAsia="宋体"/>
                <w:sz w:val="21"/>
                <w:szCs w:val="21"/>
              </w:rPr>
            </w:pPr>
          </w:p>
        </w:tc>
        <w:tc>
          <w:tcPr>
            <w:tcW w:w="4175" w:type="dxa"/>
            <w:vAlign w:val="center"/>
          </w:tcPr>
          <w:p w14:paraId="4E47B1B1">
            <w:pPr>
              <w:spacing w:line="240" w:lineRule="auto"/>
              <w:ind w:firstLine="0" w:firstLineChars="0"/>
              <w:jc w:val="left"/>
              <w:rPr>
                <w:rFonts w:ascii="宋体" w:hAnsi="宋体" w:eastAsia="宋体"/>
                <w:sz w:val="21"/>
                <w:szCs w:val="21"/>
              </w:rPr>
            </w:pPr>
            <w:r>
              <w:rPr>
                <w:rFonts w:hint="default" w:ascii="宋体" w:hAnsi="宋体" w:eastAsia="宋体"/>
                <w:sz w:val="21"/>
                <w:szCs w:val="21"/>
                <w:highlight w:val="none"/>
                <w:lang w:eastAsia="zh-CN"/>
              </w:rPr>
              <w:t>3</w:t>
            </w:r>
            <w:r>
              <w:rPr>
                <w:rFonts w:hint="default" w:ascii="宋体" w:hAnsi="宋体" w:eastAsia="宋体"/>
                <w:sz w:val="21"/>
                <w:szCs w:val="21"/>
                <w:highlight w:val="none"/>
                <w:lang w:val="en-US" w:eastAsia="zh-CN"/>
              </w:rPr>
              <w:t>个以上</w:t>
            </w:r>
          </w:p>
        </w:tc>
        <w:tc>
          <w:tcPr>
            <w:tcW w:w="1575" w:type="dxa"/>
            <w:vAlign w:val="center"/>
          </w:tcPr>
          <w:p w14:paraId="081CE42C">
            <w:pPr>
              <w:spacing w:line="240" w:lineRule="auto"/>
              <w:ind w:firstLine="0" w:firstLineChars="0"/>
              <w:jc w:val="center"/>
              <w:rPr>
                <w:rFonts w:ascii="宋体" w:hAnsi="宋体" w:eastAsia="宋体"/>
                <w:sz w:val="21"/>
                <w:szCs w:val="21"/>
                <w:highlight w:val="none"/>
              </w:rPr>
            </w:pPr>
            <w:r>
              <w:rPr>
                <w:rFonts w:hint="eastAsia" w:ascii="宋体" w:hAnsi="宋体" w:eastAsia="宋体"/>
                <w:sz w:val="21"/>
                <w:szCs w:val="21"/>
                <w:highlight w:val="none"/>
                <w:lang w:eastAsia="zh-CN"/>
              </w:rPr>
              <w:t>2</w:t>
            </w:r>
            <w:r>
              <w:rPr>
                <w:rFonts w:hint="eastAsia" w:ascii="宋体" w:hAnsi="宋体" w:eastAsia="宋体"/>
                <w:sz w:val="21"/>
                <w:szCs w:val="21"/>
                <w:highlight w:val="none"/>
                <w:lang w:val="en-US" w:eastAsia="zh-CN"/>
              </w:rPr>
              <w:t>5</w:t>
            </w:r>
            <w:r>
              <w:rPr>
                <w:rFonts w:hint="eastAsia" w:ascii="宋体" w:hAnsi="宋体" w:eastAsia="宋体"/>
                <w:sz w:val="21"/>
                <w:szCs w:val="21"/>
                <w:highlight w:val="none"/>
              </w:rPr>
              <w:t>%</w:t>
            </w:r>
          </w:p>
        </w:tc>
      </w:tr>
      <w:tr w14:paraId="6E5D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6D465832">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2</w:t>
            </w:r>
          </w:p>
        </w:tc>
        <w:tc>
          <w:tcPr>
            <w:tcW w:w="2383" w:type="dxa"/>
            <w:vMerge w:val="restart"/>
            <w:vAlign w:val="center"/>
          </w:tcPr>
          <w:p w14:paraId="3BB04C46">
            <w:pPr>
              <w:spacing w:line="240" w:lineRule="auto"/>
              <w:ind w:firstLine="0" w:firstLineChars="0"/>
              <w:jc w:val="center"/>
              <w:rPr>
                <w:rFonts w:hint="default" w:ascii="宋体" w:hAnsi="宋体" w:eastAsia="宋体"/>
                <w:sz w:val="21"/>
                <w:szCs w:val="21"/>
                <w:lang w:val="en-US" w:eastAsia="zh-CN"/>
              </w:rPr>
            </w:pPr>
            <w:r>
              <w:rPr>
                <w:rFonts w:hint="default" w:ascii="宋体" w:hAnsi="宋体" w:eastAsia="宋体"/>
                <w:sz w:val="21"/>
                <w:szCs w:val="21"/>
                <w:lang w:eastAsia="zh-CN"/>
              </w:rPr>
              <w:t>缺</w:t>
            </w:r>
            <w:r>
              <w:rPr>
                <w:rFonts w:hint="default" w:ascii="宋体" w:hAnsi="宋体" w:eastAsia="宋体"/>
                <w:sz w:val="21"/>
                <w:szCs w:val="21"/>
                <w:lang w:val="en-US" w:eastAsia="zh-CN"/>
              </w:rPr>
              <w:t>少的监测指标数量</w:t>
            </w:r>
          </w:p>
          <w:p w14:paraId="167A0591">
            <w:pPr>
              <w:spacing w:line="240" w:lineRule="auto"/>
              <w:ind w:firstLine="0" w:firstLineChars="0"/>
              <w:jc w:val="center"/>
              <w:rPr>
                <w:rFonts w:hint="default" w:ascii="宋体" w:hAnsi="宋体" w:eastAsia="宋体"/>
                <w:sz w:val="21"/>
                <w:szCs w:val="21"/>
                <w:lang w:eastAsia="zh-CN"/>
              </w:rPr>
            </w:pPr>
            <w:r>
              <w:rPr>
                <w:rFonts w:hint="default" w:ascii="宋体" w:hAnsi="宋体" w:eastAsia="宋体"/>
                <w:sz w:val="21"/>
                <w:szCs w:val="21"/>
                <w:lang w:val="en-US" w:eastAsia="zh-CN"/>
              </w:rPr>
              <w:t>（已开展监测的点位）</w:t>
            </w:r>
          </w:p>
        </w:tc>
        <w:tc>
          <w:tcPr>
            <w:tcW w:w="4175" w:type="dxa"/>
            <w:vAlign w:val="center"/>
          </w:tcPr>
          <w:p w14:paraId="48612F05">
            <w:pPr>
              <w:spacing w:line="240" w:lineRule="auto"/>
              <w:ind w:firstLine="0" w:firstLineChars="0"/>
              <w:jc w:val="left"/>
              <w:rPr>
                <w:lang w:val="en-US" w:eastAsia="zh-CN"/>
              </w:rPr>
            </w:pPr>
            <w:r>
              <w:rPr>
                <w:rFonts w:hint="default" w:ascii="宋体" w:hAnsi="宋体" w:eastAsia="宋体"/>
                <w:sz w:val="21"/>
                <w:szCs w:val="21"/>
                <w:highlight w:val="none"/>
                <w:lang w:eastAsia="zh-CN"/>
              </w:rPr>
              <w:t>1</w:t>
            </w:r>
            <w:r>
              <w:rPr>
                <w:rFonts w:hint="default" w:ascii="宋体" w:hAnsi="宋体" w:eastAsia="宋体"/>
                <w:sz w:val="21"/>
                <w:szCs w:val="21"/>
                <w:highlight w:val="none"/>
                <w:lang w:val="en-US" w:eastAsia="zh-CN"/>
              </w:rPr>
              <w:t>个</w:t>
            </w:r>
          </w:p>
        </w:tc>
        <w:tc>
          <w:tcPr>
            <w:tcW w:w="1575" w:type="dxa"/>
            <w:vAlign w:val="center"/>
          </w:tcPr>
          <w:p w14:paraId="28E3185F">
            <w:pPr>
              <w:spacing w:line="240" w:lineRule="auto"/>
              <w:ind w:firstLine="0" w:firstLineChars="0"/>
              <w:jc w:val="center"/>
              <w:rPr>
                <w:rFonts w:ascii="宋体" w:hAnsi="宋体" w:eastAsia="宋体"/>
                <w:sz w:val="21"/>
                <w:szCs w:val="21"/>
              </w:rPr>
            </w:pPr>
            <w:r>
              <w:rPr>
                <w:rFonts w:ascii="宋体" w:hAnsi="宋体" w:eastAsia="宋体"/>
                <w:sz w:val="21"/>
                <w:szCs w:val="21"/>
                <w:highlight w:val="none"/>
              </w:rPr>
              <w:t>0%</w:t>
            </w:r>
          </w:p>
        </w:tc>
      </w:tr>
      <w:tr w14:paraId="6F69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232A2F3E">
            <w:pPr>
              <w:spacing w:line="240" w:lineRule="auto"/>
              <w:ind w:firstLine="0"/>
              <w:jc w:val="center"/>
              <w:rPr>
                <w:rFonts w:ascii="宋体" w:hAnsi="宋体" w:eastAsia="宋体"/>
                <w:sz w:val="21"/>
                <w:szCs w:val="21"/>
              </w:rPr>
            </w:pPr>
          </w:p>
        </w:tc>
        <w:tc>
          <w:tcPr>
            <w:tcW w:w="2383" w:type="dxa"/>
            <w:vMerge w:val="continue"/>
            <w:vAlign w:val="center"/>
          </w:tcPr>
          <w:p w14:paraId="67A62249">
            <w:pPr>
              <w:spacing w:line="240" w:lineRule="auto"/>
              <w:ind w:firstLine="0" w:firstLineChars="0"/>
              <w:jc w:val="center"/>
              <w:rPr>
                <w:rFonts w:ascii="宋体" w:hAnsi="宋体" w:eastAsia="宋体"/>
                <w:sz w:val="21"/>
                <w:szCs w:val="21"/>
              </w:rPr>
            </w:pPr>
          </w:p>
        </w:tc>
        <w:tc>
          <w:tcPr>
            <w:tcW w:w="4175" w:type="dxa"/>
            <w:vAlign w:val="center"/>
          </w:tcPr>
          <w:p w14:paraId="0D2F91F7">
            <w:pPr>
              <w:spacing w:line="240" w:lineRule="auto"/>
              <w:ind w:firstLine="0" w:firstLineChars="0"/>
              <w:jc w:val="left"/>
              <w:rPr>
                <w:rFonts w:ascii="宋体" w:hAnsi="宋体" w:eastAsia="宋体"/>
                <w:sz w:val="21"/>
                <w:szCs w:val="21"/>
                <w:lang w:bidi="ar"/>
              </w:rPr>
            </w:pPr>
            <w:r>
              <w:rPr>
                <w:rFonts w:hint="eastAsia" w:ascii="宋体" w:hAnsi="宋体" w:eastAsia="宋体"/>
                <w:sz w:val="21"/>
                <w:szCs w:val="21"/>
                <w:highlight w:val="none"/>
                <w:lang w:eastAsia="zh-CN"/>
              </w:rPr>
              <w:t>2</w:t>
            </w:r>
            <w:r>
              <w:rPr>
                <w:rFonts w:hint="eastAsia" w:ascii="宋体" w:hAnsi="宋体" w:eastAsia="宋体"/>
                <w:sz w:val="21"/>
                <w:szCs w:val="21"/>
                <w:highlight w:val="none"/>
                <w:lang w:val="en-US" w:eastAsia="zh-CN"/>
              </w:rPr>
              <w:t>个以上不足5个</w:t>
            </w:r>
          </w:p>
        </w:tc>
        <w:tc>
          <w:tcPr>
            <w:tcW w:w="1575" w:type="dxa"/>
            <w:vAlign w:val="center"/>
          </w:tcPr>
          <w:p w14:paraId="067E93AF">
            <w:pPr>
              <w:spacing w:line="240" w:lineRule="auto"/>
              <w:ind w:firstLine="0" w:firstLineChars="0"/>
              <w:jc w:val="center"/>
              <w:rPr>
                <w:rFonts w:ascii="宋体" w:hAnsi="宋体" w:eastAsia="宋体"/>
                <w:sz w:val="21"/>
                <w:szCs w:val="21"/>
              </w:rPr>
            </w:pPr>
            <w:r>
              <w:rPr>
                <w:rFonts w:hint="default" w:ascii="宋体" w:hAnsi="宋体" w:eastAsia="宋体"/>
                <w:sz w:val="21"/>
                <w:szCs w:val="21"/>
                <w:highlight w:val="none"/>
                <w:lang w:val="en-US" w:eastAsia="zh-CN"/>
              </w:rPr>
              <w:t>9</w:t>
            </w:r>
            <w:r>
              <w:rPr>
                <w:rFonts w:ascii="宋体" w:hAnsi="宋体" w:eastAsia="宋体"/>
                <w:sz w:val="21"/>
                <w:szCs w:val="21"/>
                <w:highlight w:val="none"/>
              </w:rPr>
              <w:t>%</w:t>
            </w:r>
          </w:p>
        </w:tc>
      </w:tr>
      <w:tr w14:paraId="1234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1973D426">
            <w:pPr>
              <w:spacing w:line="240" w:lineRule="auto"/>
              <w:ind w:firstLine="0"/>
              <w:jc w:val="center"/>
              <w:rPr>
                <w:rFonts w:ascii="宋体" w:hAnsi="宋体" w:eastAsia="宋体"/>
                <w:sz w:val="21"/>
                <w:szCs w:val="21"/>
              </w:rPr>
            </w:pPr>
          </w:p>
        </w:tc>
        <w:tc>
          <w:tcPr>
            <w:tcW w:w="2383" w:type="dxa"/>
            <w:vMerge w:val="continue"/>
            <w:vAlign w:val="center"/>
          </w:tcPr>
          <w:p w14:paraId="11B6803C">
            <w:pPr>
              <w:spacing w:line="240" w:lineRule="auto"/>
              <w:ind w:firstLine="0" w:firstLineChars="0"/>
              <w:jc w:val="center"/>
              <w:rPr>
                <w:rFonts w:ascii="宋体" w:hAnsi="宋体" w:eastAsia="宋体"/>
                <w:sz w:val="21"/>
                <w:szCs w:val="21"/>
              </w:rPr>
            </w:pPr>
          </w:p>
        </w:tc>
        <w:tc>
          <w:tcPr>
            <w:tcW w:w="4175" w:type="dxa"/>
            <w:vAlign w:val="center"/>
          </w:tcPr>
          <w:p w14:paraId="53DA0AAB">
            <w:pPr>
              <w:spacing w:line="240" w:lineRule="auto"/>
              <w:ind w:firstLine="0" w:firstLineChars="0"/>
              <w:jc w:val="left"/>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5个以上</w:t>
            </w:r>
          </w:p>
        </w:tc>
        <w:tc>
          <w:tcPr>
            <w:tcW w:w="1575" w:type="dxa"/>
            <w:vAlign w:val="center"/>
          </w:tcPr>
          <w:p w14:paraId="35E1EAFD">
            <w:pPr>
              <w:spacing w:line="240" w:lineRule="auto"/>
              <w:ind w:firstLine="0" w:firstLineChars="0"/>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21%</w:t>
            </w:r>
          </w:p>
        </w:tc>
      </w:tr>
      <w:tr w14:paraId="63CD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244FD53E">
            <w:pPr>
              <w:spacing w:line="240" w:lineRule="auto"/>
              <w:ind w:firstLine="0"/>
              <w:jc w:val="center"/>
              <w:rPr>
                <w:rFonts w:hint="eastAsia" w:ascii="宋体" w:hAnsi="宋体" w:eastAsia="宋体"/>
                <w:sz w:val="21"/>
                <w:szCs w:val="21"/>
              </w:rPr>
            </w:pPr>
            <w:r>
              <w:rPr>
                <w:rFonts w:hint="eastAsia" w:ascii="宋体" w:hAnsi="宋体" w:eastAsia="宋体"/>
                <w:sz w:val="21"/>
                <w:szCs w:val="21"/>
                <w:lang w:val="en-US" w:eastAsia="zh-CN"/>
              </w:rPr>
              <w:t>3</w:t>
            </w:r>
          </w:p>
        </w:tc>
        <w:tc>
          <w:tcPr>
            <w:tcW w:w="2383" w:type="dxa"/>
            <w:vMerge w:val="restart"/>
            <w:vAlign w:val="center"/>
          </w:tcPr>
          <w:p w14:paraId="4050070F">
            <w:pPr>
              <w:spacing w:line="240" w:lineRule="auto"/>
              <w:ind w:firstLine="0" w:firstLineChars="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监测频次缺少</w:t>
            </w:r>
          </w:p>
        </w:tc>
        <w:tc>
          <w:tcPr>
            <w:tcW w:w="4175" w:type="dxa"/>
            <w:vAlign w:val="center"/>
          </w:tcPr>
          <w:p w14:paraId="27BFAEC4">
            <w:pPr>
              <w:spacing w:line="240" w:lineRule="auto"/>
              <w:ind w:firstLine="0" w:firstLineChars="0"/>
              <w:jc w:val="left"/>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1次</w:t>
            </w:r>
          </w:p>
        </w:tc>
        <w:tc>
          <w:tcPr>
            <w:tcW w:w="1575" w:type="dxa"/>
            <w:vAlign w:val="center"/>
          </w:tcPr>
          <w:p w14:paraId="1B14E1D0">
            <w:pPr>
              <w:spacing w:line="240" w:lineRule="auto"/>
              <w:ind w:firstLine="0" w:firstLineChars="0"/>
              <w:jc w:val="center"/>
              <w:rPr>
                <w:rFonts w:hint="eastAsia" w:ascii="宋体" w:hAnsi="宋体" w:eastAsia="宋体"/>
                <w:sz w:val="21"/>
                <w:szCs w:val="21"/>
                <w:highlight w:val="none"/>
                <w:lang w:val="en-US" w:eastAsia="zh-CN"/>
              </w:rPr>
            </w:pPr>
            <w:r>
              <w:rPr>
                <w:rFonts w:hint="eastAsia" w:ascii="宋体" w:hAnsi="宋体" w:eastAsia="宋体"/>
                <w:sz w:val="21"/>
                <w:szCs w:val="21"/>
                <w:highlight w:val="none"/>
              </w:rPr>
              <w:t>0%</w:t>
            </w:r>
          </w:p>
        </w:tc>
      </w:tr>
      <w:tr w14:paraId="2B4E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5CE740B2">
            <w:pPr>
              <w:spacing w:line="240" w:lineRule="auto"/>
              <w:ind w:firstLine="0"/>
              <w:jc w:val="center"/>
              <w:rPr>
                <w:rFonts w:ascii="宋体" w:hAnsi="宋体" w:eastAsia="宋体"/>
                <w:sz w:val="21"/>
                <w:szCs w:val="21"/>
              </w:rPr>
            </w:pPr>
          </w:p>
        </w:tc>
        <w:tc>
          <w:tcPr>
            <w:tcW w:w="2383" w:type="dxa"/>
            <w:vMerge w:val="continue"/>
            <w:vAlign w:val="center"/>
          </w:tcPr>
          <w:p w14:paraId="3D947DAE">
            <w:pPr>
              <w:spacing w:line="240" w:lineRule="auto"/>
              <w:ind w:firstLine="0" w:firstLineChars="0"/>
              <w:jc w:val="center"/>
              <w:rPr>
                <w:rFonts w:ascii="宋体" w:hAnsi="宋体" w:eastAsia="宋体"/>
                <w:sz w:val="21"/>
                <w:szCs w:val="21"/>
              </w:rPr>
            </w:pPr>
          </w:p>
        </w:tc>
        <w:tc>
          <w:tcPr>
            <w:tcW w:w="4175" w:type="dxa"/>
            <w:vAlign w:val="center"/>
          </w:tcPr>
          <w:p w14:paraId="18E63C0F">
            <w:pPr>
              <w:spacing w:line="240" w:lineRule="auto"/>
              <w:ind w:firstLine="0" w:firstLineChars="0"/>
              <w:jc w:val="left"/>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2次</w:t>
            </w:r>
          </w:p>
        </w:tc>
        <w:tc>
          <w:tcPr>
            <w:tcW w:w="1575" w:type="dxa"/>
            <w:vAlign w:val="center"/>
          </w:tcPr>
          <w:p w14:paraId="683DA2C9">
            <w:pPr>
              <w:spacing w:line="240" w:lineRule="auto"/>
              <w:ind w:firstLine="0" w:firstLineChars="0"/>
              <w:jc w:val="center"/>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10</w:t>
            </w:r>
            <w:r>
              <w:rPr>
                <w:rFonts w:hint="eastAsia" w:ascii="宋体" w:hAnsi="宋体" w:eastAsia="宋体"/>
                <w:sz w:val="21"/>
                <w:szCs w:val="21"/>
                <w:highlight w:val="none"/>
              </w:rPr>
              <w:t>%</w:t>
            </w:r>
          </w:p>
        </w:tc>
      </w:tr>
      <w:tr w14:paraId="7786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00D79B91">
            <w:pPr>
              <w:spacing w:line="240" w:lineRule="auto"/>
              <w:ind w:firstLine="0"/>
              <w:jc w:val="center"/>
              <w:rPr>
                <w:rFonts w:ascii="宋体" w:hAnsi="宋体" w:eastAsia="宋体"/>
                <w:sz w:val="21"/>
                <w:szCs w:val="21"/>
              </w:rPr>
            </w:pPr>
          </w:p>
        </w:tc>
        <w:tc>
          <w:tcPr>
            <w:tcW w:w="2383" w:type="dxa"/>
            <w:vMerge w:val="continue"/>
            <w:vAlign w:val="center"/>
          </w:tcPr>
          <w:p w14:paraId="29DE315A">
            <w:pPr>
              <w:spacing w:line="240" w:lineRule="auto"/>
              <w:ind w:firstLine="0" w:firstLineChars="0"/>
              <w:jc w:val="center"/>
              <w:rPr>
                <w:rFonts w:ascii="宋体" w:hAnsi="宋体" w:eastAsia="宋体"/>
                <w:sz w:val="21"/>
                <w:szCs w:val="21"/>
              </w:rPr>
            </w:pPr>
          </w:p>
        </w:tc>
        <w:tc>
          <w:tcPr>
            <w:tcW w:w="4175" w:type="dxa"/>
            <w:vAlign w:val="center"/>
          </w:tcPr>
          <w:p w14:paraId="63B0091B">
            <w:pPr>
              <w:spacing w:line="240" w:lineRule="auto"/>
              <w:ind w:firstLine="0" w:firstLineChars="0"/>
              <w:jc w:val="left"/>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3次以上</w:t>
            </w:r>
          </w:p>
        </w:tc>
        <w:tc>
          <w:tcPr>
            <w:tcW w:w="1575" w:type="dxa"/>
            <w:vAlign w:val="center"/>
          </w:tcPr>
          <w:p w14:paraId="2F749B9C">
            <w:pPr>
              <w:spacing w:line="240" w:lineRule="auto"/>
              <w:ind w:firstLine="0" w:firstLineChars="0"/>
              <w:jc w:val="center"/>
              <w:rPr>
                <w:rFonts w:hint="eastAsia" w:ascii="宋体" w:hAnsi="宋体" w:eastAsia="宋体"/>
                <w:sz w:val="21"/>
                <w:szCs w:val="21"/>
                <w:highlight w:val="none"/>
                <w:lang w:val="en-US" w:eastAsia="zh-CN"/>
              </w:rPr>
            </w:pPr>
            <w:r>
              <w:rPr>
                <w:rFonts w:hint="eastAsia" w:ascii="宋体" w:hAnsi="宋体" w:eastAsia="宋体"/>
                <w:sz w:val="21"/>
                <w:szCs w:val="21"/>
                <w:highlight w:val="none"/>
                <w:lang w:eastAsia="zh-CN"/>
              </w:rPr>
              <w:t>2</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rPr>
              <w:t>%</w:t>
            </w:r>
          </w:p>
        </w:tc>
      </w:tr>
      <w:tr w14:paraId="6970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738420CF">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4</w:t>
            </w:r>
          </w:p>
        </w:tc>
        <w:tc>
          <w:tcPr>
            <w:tcW w:w="2383" w:type="dxa"/>
            <w:vMerge w:val="restart"/>
            <w:vAlign w:val="center"/>
          </w:tcPr>
          <w:p w14:paraId="3E34864A">
            <w:pPr>
              <w:spacing w:line="240" w:lineRule="auto"/>
              <w:ind w:firstLine="0"/>
              <w:jc w:val="center"/>
              <w:rPr>
                <w:rFonts w:ascii="宋体" w:hAnsi="宋体" w:eastAsia="宋体"/>
                <w:sz w:val="21"/>
                <w:szCs w:val="21"/>
              </w:rPr>
            </w:pPr>
            <w:r>
              <w:rPr>
                <w:rFonts w:ascii="宋体" w:hAnsi="宋体" w:eastAsia="宋体"/>
                <w:sz w:val="21"/>
                <w:szCs w:val="21"/>
              </w:rPr>
              <w:t>违法行为持续时间</w:t>
            </w:r>
          </w:p>
        </w:tc>
        <w:tc>
          <w:tcPr>
            <w:tcW w:w="4175" w:type="dxa"/>
            <w:vAlign w:val="center"/>
          </w:tcPr>
          <w:p w14:paraId="2A0C0239">
            <w:pPr>
              <w:spacing w:line="240" w:lineRule="auto"/>
              <w:ind w:firstLine="0"/>
              <w:rPr>
                <w:rFonts w:ascii="宋体" w:hAnsi="宋体" w:eastAsia="宋体"/>
                <w:sz w:val="21"/>
                <w:szCs w:val="21"/>
              </w:rPr>
            </w:pPr>
            <w:r>
              <w:rPr>
                <w:rFonts w:ascii="宋体" w:hAnsi="宋体" w:eastAsia="宋体"/>
                <w:sz w:val="21"/>
                <w:szCs w:val="21"/>
              </w:rPr>
              <w:t>不足1个月</w:t>
            </w:r>
          </w:p>
        </w:tc>
        <w:tc>
          <w:tcPr>
            <w:tcW w:w="1575" w:type="dxa"/>
            <w:vAlign w:val="center"/>
          </w:tcPr>
          <w:p w14:paraId="6AA7603F">
            <w:pPr>
              <w:spacing w:line="240" w:lineRule="auto"/>
              <w:ind w:firstLine="0" w:firstLineChars="0"/>
              <w:jc w:val="center"/>
              <w:rPr>
                <w:rFonts w:ascii="宋体" w:hAnsi="宋体" w:eastAsia="宋体"/>
                <w:sz w:val="21"/>
                <w:szCs w:val="21"/>
                <w:highlight w:val="none"/>
              </w:rPr>
            </w:pPr>
            <w:r>
              <w:rPr>
                <w:rFonts w:ascii="宋体" w:hAnsi="宋体" w:eastAsia="宋体"/>
                <w:sz w:val="21"/>
                <w:szCs w:val="21"/>
                <w:highlight w:val="none"/>
              </w:rPr>
              <w:t>0%</w:t>
            </w:r>
          </w:p>
        </w:tc>
      </w:tr>
      <w:tr w14:paraId="3EC7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2C95BC0C">
            <w:pPr>
              <w:spacing w:line="240" w:lineRule="auto"/>
              <w:ind w:firstLine="0"/>
              <w:jc w:val="center"/>
              <w:rPr>
                <w:rFonts w:ascii="宋体" w:hAnsi="宋体" w:eastAsia="宋体"/>
                <w:sz w:val="21"/>
                <w:szCs w:val="21"/>
              </w:rPr>
            </w:pPr>
          </w:p>
        </w:tc>
        <w:tc>
          <w:tcPr>
            <w:tcW w:w="2383" w:type="dxa"/>
            <w:vMerge w:val="continue"/>
            <w:vAlign w:val="center"/>
          </w:tcPr>
          <w:p w14:paraId="711FABA6">
            <w:pPr>
              <w:spacing w:line="240" w:lineRule="auto"/>
              <w:ind w:firstLine="0"/>
              <w:jc w:val="center"/>
              <w:rPr>
                <w:rFonts w:ascii="宋体" w:hAnsi="宋体" w:eastAsia="宋体"/>
                <w:sz w:val="21"/>
                <w:szCs w:val="21"/>
              </w:rPr>
            </w:pPr>
          </w:p>
        </w:tc>
        <w:tc>
          <w:tcPr>
            <w:tcW w:w="4175" w:type="dxa"/>
            <w:vAlign w:val="center"/>
          </w:tcPr>
          <w:p w14:paraId="0E52F220">
            <w:pPr>
              <w:spacing w:line="240" w:lineRule="auto"/>
              <w:ind w:firstLine="0"/>
              <w:rPr>
                <w:rFonts w:ascii="宋体" w:hAnsi="宋体" w:eastAsia="宋体"/>
                <w:sz w:val="21"/>
                <w:szCs w:val="21"/>
              </w:rPr>
            </w:pPr>
            <w:r>
              <w:rPr>
                <w:rFonts w:ascii="宋体" w:hAnsi="宋体" w:eastAsia="宋体"/>
                <w:sz w:val="21"/>
                <w:szCs w:val="21"/>
              </w:rPr>
              <w:t>1个月以上不足3个月</w:t>
            </w:r>
          </w:p>
        </w:tc>
        <w:tc>
          <w:tcPr>
            <w:tcW w:w="1575" w:type="dxa"/>
            <w:vAlign w:val="center"/>
          </w:tcPr>
          <w:p w14:paraId="177895A8">
            <w:pPr>
              <w:spacing w:line="240" w:lineRule="auto"/>
              <w:ind w:firstLine="0" w:firstLineChars="0"/>
              <w:jc w:val="center"/>
              <w:rPr>
                <w:rFonts w:ascii="宋体" w:hAnsi="宋体" w:eastAsia="宋体"/>
                <w:sz w:val="21"/>
                <w:szCs w:val="21"/>
                <w:highlight w:val="none"/>
              </w:rPr>
            </w:pPr>
            <w:r>
              <w:rPr>
                <w:rFonts w:ascii="宋体" w:hAnsi="宋体" w:eastAsia="宋体"/>
                <w:sz w:val="21"/>
                <w:szCs w:val="21"/>
                <w:highlight w:val="none"/>
              </w:rPr>
              <w:t>3%</w:t>
            </w:r>
          </w:p>
        </w:tc>
      </w:tr>
      <w:tr w14:paraId="76D2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5C301555">
            <w:pPr>
              <w:spacing w:line="240" w:lineRule="auto"/>
              <w:ind w:firstLine="0"/>
              <w:jc w:val="center"/>
              <w:rPr>
                <w:rFonts w:ascii="宋体" w:hAnsi="宋体" w:eastAsia="宋体"/>
                <w:sz w:val="21"/>
                <w:szCs w:val="21"/>
              </w:rPr>
            </w:pPr>
          </w:p>
        </w:tc>
        <w:tc>
          <w:tcPr>
            <w:tcW w:w="2383" w:type="dxa"/>
            <w:vMerge w:val="continue"/>
            <w:vAlign w:val="center"/>
          </w:tcPr>
          <w:p w14:paraId="6540465E">
            <w:pPr>
              <w:spacing w:line="240" w:lineRule="auto"/>
              <w:ind w:firstLine="0"/>
              <w:jc w:val="center"/>
              <w:rPr>
                <w:rFonts w:ascii="宋体" w:hAnsi="宋体" w:eastAsia="宋体"/>
                <w:sz w:val="21"/>
                <w:szCs w:val="21"/>
              </w:rPr>
            </w:pPr>
          </w:p>
        </w:tc>
        <w:tc>
          <w:tcPr>
            <w:tcW w:w="4175" w:type="dxa"/>
            <w:vAlign w:val="center"/>
          </w:tcPr>
          <w:p w14:paraId="2BB02AC9">
            <w:pPr>
              <w:spacing w:line="240" w:lineRule="auto"/>
              <w:ind w:firstLine="0"/>
              <w:rPr>
                <w:rFonts w:ascii="宋体" w:hAnsi="宋体" w:eastAsia="宋体"/>
                <w:sz w:val="21"/>
                <w:szCs w:val="21"/>
              </w:rPr>
            </w:pPr>
            <w:r>
              <w:rPr>
                <w:rFonts w:ascii="宋体" w:hAnsi="宋体" w:eastAsia="宋体"/>
                <w:sz w:val="21"/>
                <w:szCs w:val="21"/>
              </w:rPr>
              <w:t>3个月以上不足6个月</w:t>
            </w:r>
          </w:p>
        </w:tc>
        <w:tc>
          <w:tcPr>
            <w:tcW w:w="1575" w:type="dxa"/>
            <w:vAlign w:val="center"/>
          </w:tcPr>
          <w:p w14:paraId="523054AC">
            <w:pPr>
              <w:spacing w:line="240" w:lineRule="auto"/>
              <w:ind w:firstLine="0" w:firstLineChars="0"/>
              <w:jc w:val="center"/>
              <w:rPr>
                <w:rFonts w:ascii="宋体" w:hAnsi="宋体" w:eastAsia="宋体"/>
                <w:sz w:val="21"/>
                <w:szCs w:val="21"/>
                <w:highlight w:val="none"/>
              </w:rPr>
            </w:pPr>
            <w:r>
              <w:rPr>
                <w:rFonts w:hint="eastAsia" w:ascii="宋体" w:hAnsi="宋体" w:eastAsia="宋体"/>
                <w:sz w:val="21"/>
                <w:szCs w:val="21"/>
                <w:highlight w:val="none"/>
                <w:lang w:val="en-US" w:eastAsia="zh-CN"/>
              </w:rPr>
              <w:t>7</w:t>
            </w:r>
            <w:r>
              <w:rPr>
                <w:rFonts w:ascii="宋体" w:hAnsi="宋体" w:eastAsia="宋体"/>
                <w:sz w:val="21"/>
                <w:szCs w:val="21"/>
                <w:highlight w:val="none"/>
              </w:rPr>
              <w:t>%</w:t>
            </w:r>
          </w:p>
        </w:tc>
      </w:tr>
      <w:tr w14:paraId="2699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37DAF1EA">
            <w:pPr>
              <w:spacing w:line="240" w:lineRule="auto"/>
              <w:ind w:firstLine="0"/>
              <w:jc w:val="center"/>
              <w:rPr>
                <w:rFonts w:ascii="宋体" w:hAnsi="宋体" w:eastAsia="宋体"/>
                <w:sz w:val="21"/>
                <w:szCs w:val="21"/>
              </w:rPr>
            </w:pPr>
          </w:p>
        </w:tc>
        <w:tc>
          <w:tcPr>
            <w:tcW w:w="2383" w:type="dxa"/>
            <w:vMerge w:val="continue"/>
            <w:vAlign w:val="center"/>
          </w:tcPr>
          <w:p w14:paraId="356E93F7">
            <w:pPr>
              <w:spacing w:line="240" w:lineRule="auto"/>
              <w:ind w:firstLine="0"/>
              <w:jc w:val="center"/>
              <w:rPr>
                <w:rFonts w:ascii="宋体" w:hAnsi="宋体" w:eastAsia="宋体"/>
                <w:sz w:val="21"/>
                <w:szCs w:val="21"/>
              </w:rPr>
            </w:pPr>
          </w:p>
        </w:tc>
        <w:tc>
          <w:tcPr>
            <w:tcW w:w="4175" w:type="dxa"/>
            <w:vAlign w:val="center"/>
          </w:tcPr>
          <w:p w14:paraId="4FDDAFE7">
            <w:pPr>
              <w:spacing w:line="240" w:lineRule="auto"/>
              <w:ind w:firstLine="0"/>
              <w:rPr>
                <w:rFonts w:ascii="宋体" w:hAnsi="宋体" w:eastAsia="宋体"/>
                <w:sz w:val="21"/>
                <w:szCs w:val="21"/>
              </w:rPr>
            </w:pPr>
            <w:r>
              <w:rPr>
                <w:rFonts w:ascii="宋体" w:hAnsi="宋体" w:eastAsia="宋体"/>
                <w:sz w:val="21"/>
                <w:szCs w:val="21"/>
              </w:rPr>
              <w:t>6个月以上</w:t>
            </w:r>
          </w:p>
        </w:tc>
        <w:tc>
          <w:tcPr>
            <w:tcW w:w="1575" w:type="dxa"/>
            <w:vAlign w:val="center"/>
          </w:tcPr>
          <w:p w14:paraId="1C32F005">
            <w:pPr>
              <w:spacing w:line="240" w:lineRule="auto"/>
              <w:ind w:firstLine="0" w:firstLineChars="0"/>
              <w:jc w:val="center"/>
              <w:rPr>
                <w:rFonts w:ascii="宋体" w:hAnsi="宋体" w:eastAsia="宋体"/>
                <w:sz w:val="21"/>
                <w:szCs w:val="21"/>
                <w:highlight w:val="none"/>
              </w:rPr>
            </w:pPr>
            <w:r>
              <w:rPr>
                <w:rFonts w:ascii="宋体" w:hAnsi="宋体" w:eastAsia="宋体"/>
                <w:sz w:val="21"/>
                <w:szCs w:val="21"/>
                <w:highlight w:val="none"/>
              </w:rPr>
              <w:t>1</w:t>
            </w:r>
            <w:r>
              <w:rPr>
                <w:rFonts w:hint="eastAsia" w:ascii="宋体" w:hAnsi="宋体" w:eastAsia="宋体"/>
                <w:sz w:val="21"/>
                <w:szCs w:val="21"/>
                <w:highlight w:val="none"/>
                <w:lang w:val="en-US" w:eastAsia="zh-CN"/>
              </w:rPr>
              <w:t>1</w:t>
            </w:r>
            <w:r>
              <w:rPr>
                <w:rFonts w:ascii="宋体" w:hAnsi="宋体" w:eastAsia="宋体"/>
                <w:sz w:val="21"/>
                <w:szCs w:val="21"/>
                <w:highlight w:val="none"/>
              </w:rPr>
              <w:t>%</w:t>
            </w:r>
          </w:p>
        </w:tc>
      </w:tr>
      <w:tr w14:paraId="71EA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43456FA4">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5</w:t>
            </w:r>
          </w:p>
        </w:tc>
        <w:tc>
          <w:tcPr>
            <w:tcW w:w="2383" w:type="dxa"/>
            <w:vMerge w:val="restart"/>
            <w:vAlign w:val="center"/>
          </w:tcPr>
          <w:p w14:paraId="62C3C1CE">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2BBB2886">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175" w:type="dxa"/>
            <w:vAlign w:val="center"/>
          </w:tcPr>
          <w:p w14:paraId="397558B2">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575" w:type="dxa"/>
            <w:vAlign w:val="center"/>
          </w:tcPr>
          <w:p w14:paraId="28738DA1">
            <w:pPr>
              <w:spacing w:line="240" w:lineRule="auto"/>
              <w:ind w:firstLine="0" w:firstLineChars="0"/>
              <w:jc w:val="center"/>
              <w:rPr>
                <w:rFonts w:ascii="宋体" w:hAnsi="宋体" w:eastAsia="宋体"/>
                <w:sz w:val="21"/>
                <w:szCs w:val="21"/>
                <w:highlight w:val="none"/>
              </w:rPr>
            </w:pPr>
            <w:r>
              <w:rPr>
                <w:rFonts w:ascii="宋体" w:hAnsi="宋体" w:eastAsia="宋体"/>
                <w:sz w:val="21"/>
                <w:szCs w:val="21"/>
                <w:highlight w:val="none"/>
              </w:rPr>
              <w:t>0%</w:t>
            </w:r>
          </w:p>
        </w:tc>
      </w:tr>
      <w:tr w14:paraId="4F66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3A6FF60F">
            <w:pPr>
              <w:spacing w:line="240" w:lineRule="auto"/>
              <w:ind w:firstLine="0"/>
              <w:jc w:val="center"/>
              <w:rPr>
                <w:rFonts w:ascii="宋体" w:hAnsi="宋体" w:eastAsia="宋体"/>
                <w:b/>
                <w:bCs/>
                <w:sz w:val="21"/>
                <w:szCs w:val="21"/>
              </w:rPr>
            </w:pPr>
          </w:p>
        </w:tc>
        <w:tc>
          <w:tcPr>
            <w:tcW w:w="2383" w:type="dxa"/>
            <w:vMerge w:val="continue"/>
            <w:vAlign w:val="center"/>
          </w:tcPr>
          <w:p w14:paraId="3E09DB83">
            <w:pPr>
              <w:spacing w:line="240" w:lineRule="auto"/>
              <w:ind w:firstLine="0"/>
              <w:jc w:val="center"/>
              <w:rPr>
                <w:rFonts w:ascii="宋体" w:hAnsi="宋体" w:eastAsia="宋体"/>
                <w:sz w:val="21"/>
                <w:szCs w:val="21"/>
              </w:rPr>
            </w:pPr>
          </w:p>
        </w:tc>
        <w:tc>
          <w:tcPr>
            <w:tcW w:w="4175" w:type="dxa"/>
            <w:vAlign w:val="center"/>
          </w:tcPr>
          <w:p w14:paraId="243C3D57">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575" w:type="dxa"/>
            <w:vAlign w:val="center"/>
          </w:tcPr>
          <w:p w14:paraId="1CD67412">
            <w:pPr>
              <w:spacing w:line="240" w:lineRule="auto"/>
              <w:ind w:firstLine="0" w:firstLineChars="0"/>
              <w:jc w:val="center"/>
              <w:rPr>
                <w:rFonts w:ascii="宋体" w:hAnsi="宋体" w:eastAsia="宋体"/>
                <w:sz w:val="21"/>
                <w:szCs w:val="21"/>
                <w:highlight w:val="none"/>
              </w:rPr>
            </w:pPr>
            <w:r>
              <w:rPr>
                <w:rFonts w:hint="eastAsia" w:ascii="宋体" w:hAnsi="宋体" w:eastAsia="宋体"/>
                <w:sz w:val="21"/>
                <w:szCs w:val="21"/>
                <w:highlight w:val="none"/>
                <w:lang w:val="en-US" w:eastAsia="zh-CN"/>
              </w:rPr>
              <w:t>2</w:t>
            </w:r>
            <w:r>
              <w:rPr>
                <w:rFonts w:ascii="宋体" w:hAnsi="宋体" w:eastAsia="宋体"/>
                <w:sz w:val="21"/>
                <w:szCs w:val="21"/>
                <w:highlight w:val="none"/>
              </w:rPr>
              <w:t>%</w:t>
            </w:r>
          </w:p>
        </w:tc>
      </w:tr>
      <w:tr w14:paraId="148B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037ED0A0">
            <w:pPr>
              <w:spacing w:line="240" w:lineRule="auto"/>
              <w:ind w:firstLine="0"/>
              <w:jc w:val="center"/>
              <w:rPr>
                <w:rFonts w:ascii="宋体" w:hAnsi="宋体" w:eastAsia="宋体"/>
                <w:b/>
                <w:bCs/>
                <w:sz w:val="21"/>
                <w:szCs w:val="21"/>
              </w:rPr>
            </w:pPr>
          </w:p>
        </w:tc>
        <w:tc>
          <w:tcPr>
            <w:tcW w:w="2383" w:type="dxa"/>
            <w:vMerge w:val="continue"/>
            <w:vAlign w:val="center"/>
          </w:tcPr>
          <w:p w14:paraId="6B1991D5">
            <w:pPr>
              <w:spacing w:line="240" w:lineRule="auto"/>
              <w:ind w:firstLine="0"/>
              <w:jc w:val="center"/>
              <w:rPr>
                <w:rFonts w:ascii="宋体" w:hAnsi="宋体" w:eastAsia="宋体"/>
                <w:sz w:val="21"/>
                <w:szCs w:val="21"/>
              </w:rPr>
            </w:pPr>
          </w:p>
        </w:tc>
        <w:tc>
          <w:tcPr>
            <w:tcW w:w="4175" w:type="dxa"/>
            <w:vAlign w:val="center"/>
          </w:tcPr>
          <w:p w14:paraId="5115E861">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575" w:type="dxa"/>
            <w:vAlign w:val="center"/>
          </w:tcPr>
          <w:p w14:paraId="769693D3">
            <w:pPr>
              <w:spacing w:line="240" w:lineRule="auto"/>
              <w:ind w:firstLine="0" w:firstLineChars="0"/>
              <w:jc w:val="center"/>
              <w:rPr>
                <w:rFonts w:ascii="宋体" w:hAnsi="宋体" w:eastAsia="宋体"/>
                <w:sz w:val="21"/>
                <w:szCs w:val="21"/>
                <w:highlight w:val="none"/>
              </w:rPr>
            </w:pPr>
            <w:r>
              <w:rPr>
                <w:rFonts w:hint="eastAsia" w:ascii="宋体" w:hAnsi="宋体" w:eastAsia="宋体"/>
                <w:sz w:val="21"/>
                <w:szCs w:val="21"/>
                <w:highlight w:val="none"/>
                <w:lang w:val="en-US" w:eastAsia="zh-CN"/>
              </w:rPr>
              <w:t>5</w:t>
            </w:r>
            <w:r>
              <w:rPr>
                <w:rFonts w:ascii="宋体" w:hAnsi="宋体" w:eastAsia="宋体"/>
                <w:sz w:val="21"/>
                <w:szCs w:val="21"/>
                <w:highlight w:val="none"/>
              </w:rPr>
              <w:t>%</w:t>
            </w:r>
          </w:p>
        </w:tc>
      </w:tr>
      <w:tr w14:paraId="1069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46A4CFE1">
            <w:pPr>
              <w:spacing w:line="240" w:lineRule="auto"/>
              <w:ind w:firstLine="0"/>
              <w:jc w:val="center"/>
              <w:rPr>
                <w:rFonts w:ascii="宋体" w:hAnsi="宋体" w:eastAsia="宋体"/>
                <w:b/>
                <w:bCs/>
                <w:sz w:val="21"/>
                <w:szCs w:val="21"/>
              </w:rPr>
            </w:pPr>
          </w:p>
        </w:tc>
        <w:tc>
          <w:tcPr>
            <w:tcW w:w="2383" w:type="dxa"/>
            <w:vMerge w:val="continue"/>
            <w:vAlign w:val="center"/>
          </w:tcPr>
          <w:p w14:paraId="44570169">
            <w:pPr>
              <w:spacing w:line="240" w:lineRule="auto"/>
              <w:ind w:firstLine="0"/>
              <w:jc w:val="center"/>
              <w:rPr>
                <w:rFonts w:ascii="宋体" w:hAnsi="宋体" w:eastAsia="宋体"/>
                <w:sz w:val="21"/>
                <w:szCs w:val="21"/>
              </w:rPr>
            </w:pPr>
          </w:p>
        </w:tc>
        <w:tc>
          <w:tcPr>
            <w:tcW w:w="4175" w:type="dxa"/>
            <w:vAlign w:val="center"/>
          </w:tcPr>
          <w:p w14:paraId="0BC3E050">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75" w:type="dxa"/>
            <w:vAlign w:val="center"/>
          </w:tcPr>
          <w:p w14:paraId="3D471897">
            <w:pPr>
              <w:spacing w:line="240" w:lineRule="auto"/>
              <w:ind w:firstLine="0" w:firstLineChars="0"/>
              <w:jc w:val="center"/>
              <w:rPr>
                <w:rFonts w:ascii="宋体" w:hAnsi="宋体" w:eastAsia="宋体"/>
                <w:sz w:val="21"/>
                <w:szCs w:val="21"/>
                <w:highlight w:val="none"/>
                <w:lang w:bidi="ar"/>
              </w:rPr>
            </w:pPr>
            <w:r>
              <w:rPr>
                <w:rFonts w:hint="eastAsia" w:ascii="宋体" w:hAnsi="宋体" w:eastAsia="宋体"/>
                <w:sz w:val="21"/>
                <w:szCs w:val="21"/>
                <w:highlight w:val="none"/>
                <w:lang w:val="en-US" w:eastAsia="zh-CN" w:bidi="ar"/>
              </w:rPr>
              <w:t>10</w:t>
            </w:r>
            <w:r>
              <w:rPr>
                <w:rFonts w:ascii="宋体" w:hAnsi="宋体" w:eastAsia="宋体"/>
                <w:sz w:val="21"/>
                <w:szCs w:val="21"/>
                <w:highlight w:val="none"/>
                <w:lang w:bidi="ar"/>
              </w:rPr>
              <w:t>%</w:t>
            </w:r>
          </w:p>
        </w:tc>
      </w:tr>
    </w:tbl>
    <w:p w14:paraId="0F273EA1">
      <w:pPr>
        <w:spacing w:line="240" w:lineRule="auto"/>
        <w:ind w:firstLine="420" w:firstLineChars="200"/>
        <w:rPr>
          <w:rFonts w:hint="eastAsia" w:ascii="宋体" w:hAnsi="宋体" w:eastAsia="宋体"/>
          <w:sz w:val="21"/>
          <w:szCs w:val="21"/>
          <w:lang w:val="en-US" w:eastAsia="zh-CN"/>
        </w:rPr>
      </w:pPr>
      <w:r>
        <w:rPr>
          <w:rFonts w:ascii="宋体" w:hAnsi="宋体" w:eastAsia="宋体"/>
          <w:sz w:val="21"/>
          <w:szCs w:val="21"/>
        </w:rPr>
        <w:t>注：1、本表适用于</w:t>
      </w:r>
      <w:r>
        <w:rPr>
          <w:rFonts w:hint="eastAsia" w:ascii="宋体" w:hAnsi="宋体" w:eastAsia="宋体"/>
          <w:sz w:val="21"/>
          <w:szCs w:val="21"/>
          <w:lang w:val="en-US" w:eastAsia="zh-CN"/>
        </w:rPr>
        <w:t>下列罚则中规定的违法行为：</w:t>
      </w:r>
    </w:p>
    <w:p w14:paraId="49D40A41">
      <w:pPr>
        <w:numPr>
          <w:ilvl w:val="0"/>
          <w:numId w:val="10"/>
        </w:numPr>
        <w:spacing w:line="240" w:lineRule="auto"/>
        <w:ind w:firstLine="420" w:firstLineChars="200"/>
        <w:rPr>
          <w:rFonts w:hint="eastAsia" w:ascii="宋体" w:hAnsi="宋体" w:eastAsia="宋体"/>
          <w:sz w:val="21"/>
          <w:szCs w:val="21"/>
          <w:lang w:val="en-US" w:eastAsia="zh-CN" w:bidi="ar"/>
        </w:rPr>
      </w:pPr>
      <w:r>
        <w:rPr>
          <w:rFonts w:ascii="宋体" w:hAnsi="宋体" w:eastAsia="宋体"/>
          <w:sz w:val="21"/>
          <w:szCs w:val="21"/>
        </w:rPr>
        <w:t>《</w:t>
      </w:r>
      <w:r>
        <w:rPr>
          <w:rFonts w:ascii="宋体" w:hAnsi="宋体" w:eastAsia="宋体"/>
          <w:sz w:val="21"/>
          <w:szCs w:val="21"/>
          <w:lang w:bidi="ar"/>
        </w:rPr>
        <w:t>中华人民共和国大气污染防治法》第一百条规定的“违反本法规定，有下列行为之一的，由县级以上人民政府生态环境主管部门责令改正，处二万元以上二十万元以下的罚款；拒不改正的，责令停产整治：（二）未按照规定对所排放的工业废气和有毒有害大气污染物进行监测并保存原始监测记录的”</w:t>
      </w:r>
      <w:r>
        <w:rPr>
          <w:rFonts w:hint="eastAsia" w:ascii="宋体" w:hAnsi="宋体" w:eastAsia="宋体"/>
          <w:sz w:val="21"/>
          <w:szCs w:val="21"/>
          <w:lang w:val="en-US" w:eastAsia="zh-CN" w:bidi="ar"/>
        </w:rPr>
        <w:t>.</w:t>
      </w:r>
    </w:p>
    <w:p w14:paraId="748A95A5">
      <w:pPr>
        <w:numPr>
          <w:ilvl w:val="0"/>
          <w:numId w:val="10"/>
        </w:numPr>
        <w:spacing w:line="240" w:lineRule="auto"/>
        <w:ind w:firstLine="420" w:firstLineChars="200"/>
        <w:rPr>
          <w:rFonts w:ascii="宋体" w:hAnsi="宋体" w:eastAsia="宋体"/>
          <w:sz w:val="21"/>
          <w:szCs w:val="21"/>
        </w:rPr>
      </w:pPr>
      <w:r>
        <w:rPr>
          <w:rFonts w:ascii="宋体" w:hAnsi="宋体" w:eastAsia="宋体"/>
          <w:sz w:val="21"/>
          <w:szCs w:val="21"/>
        </w:rPr>
        <w:t>《中华人民共和国水污染防治法》第八十二条规定的“违反本法规定，有下列行为之一的，由县级以上人民政府环境保护主管部门责令限期改正，处二万元以上二十万元以下的罚款；逾期不改正的，责令停产整治：（一）未按照规定对所排放的水污染物自行监测</w:t>
      </w:r>
      <w:r>
        <w:rPr>
          <w:rFonts w:hint="eastAsia" w:ascii="宋体" w:hAnsi="宋体" w:eastAsia="宋体"/>
          <w:sz w:val="21"/>
          <w:szCs w:val="21"/>
        </w:rPr>
        <w:t>，或者未保存原始监测记录的</w:t>
      </w:r>
      <w:r>
        <w:rPr>
          <w:rFonts w:ascii="宋体" w:hAnsi="宋体" w:eastAsia="宋体"/>
          <w:sz w:val="21"/>
          <w:szCs w:val="21"/>
        </w:rPr>
        <w:t>；（三）未按照规定对有毒有害水污染物的排污口和周边环境进行监测”</w:t>
      </w:r>
      <w:r>
        <w:rPr>
          <w:rFonts w:hint="eastAsia" w:ascii="宋体" w:hAnsi="宋体" w:eastAsia="宋体"/>
          <w:sz w:val="21"/>
          <w:szCs w:val="21"/>
          <w:lang w:eastAsia="zh-CN"/>
        </w:rPr>
        <w:t>。</w:t>
      </w:r>
    </w:p>
    <w:p w14:paraId="0D54EB1E">
      <w:pPr>
        <w:numPr>
          <w:ilvl w:val="0"/>
          <w:numId w:val="10"/>
        </w:numPr>
        <w:spacing w:line="240" w:lineRule="auto"/>
        <w:ind w:firstLine="420" w:firstLineChars="200"/>
        <w:rPr>
          <w:rFonts w:ascii="宋体" w:hAnsi="宋体" w:eastAsia="宋体"/>
          <w:sz w:val="21"/>
          <w:szCs w:val="21"/>
        </w:rPr>
      </w:pPr>
      <w:r>
        <w:rPr>
          <w:rFonts w:ascii="宋体" w:hAnsi="宋体" w:eastAsia="宋体"/>
          <w:sz w:val="21"/>
          <w:szCs w:val="21"/>
        </w:rPr>
        <w:t>《中华人民共和国土壤污染防治法》第八十六条规定“违反本法规定，有下列行为之一的，由地方人民政府生态环境主管部门或者其他负有土壤污染防治监督管理职责的部门责令改正，处以罚款；拒不改正的，责令停产整治：（一）土壤污染重点监管单位未制定、实施自行监测方案的；有前款规定行为之一的，处二万元以上二十万元以下的罚款”。</w:t>
      </w:r>
    </w:p>
    <w:p w14:paraId="561CBF22">
      <w:pPr>
        <w:numPr>
          <w:ilvl w:val="0"/>
          <w:numId w:val="10"/>
        </w:numPr>
        <w:spacing w:line="240" w:lineRule="auto"/>
        <w:ind w:firstLine="420" w:firstLineChars="200"/>
        <w:rPr>
          <w:rFonts w:ascii="宋体" w:hAnsi="宋体" w:eastAsia="宋体"/>
          <w:sz w:val="21"/>
          <w:szCs w:val="21"/>
        </w:rPr>
      </w:pPr>
      <w:r>
        <w:rPr>
          <w:rFonts w:hint="eastAsia" w:ascii="宋体" w:hAnsi="宋体" w:eastAsia="宋体"/>
          <w:sz w:val="21"/>
          <w:szCs w:val="21"/>
          <w:lang w:eastAsia="zh-CN"/>
        </w:rPr>
        <w:t>《中华人民共和国噪声污染防治法》</w:t>
      </w:r>
      <w:r>
        <w:rPr>
          <w:rFonts w:hint="eastAsia" w:ascii="宋体" w:hAnsi="宋体" w:eastAsia="宋体"/>
          <w:sz w:val="21"/>
          <w:szCs w:val="21"/>
          <w:lang w:val="zh-CN" w:eastAsia="zh-CN"/>
        </w:rPr>
        <w:t>第七十六条</w:t>
      </w:r>
      <w:bookmarkStart w:id="25" w:name="No222_Z8T76K1"/>
      <w:bookmarkEnd w:id="25"/>
      <w:r>
        <w:rPr>
          <w:rFonts w:hint="eastAsia" w:ascii="宋体" w:hAnsi="宋体" w:eastAsia="宋体"/>
          <w:sz w:val="21"/>
          <w:szCs w:val="21"/>
          <w:lang w:val="en-US" w:eastAsia="zh-CN"/>
        </w:rPr>
        <w:t>规定的“</w:t>
      </w:r>
      <w:r>
        <w:rPr>
          <w:rFonts w:hint="eastAsia" w:ascii="宋体" w:hAnsi="宋体" w:eastAsia="宋体"/>
          <w:sz w:val="21"/>
          <w:szCs w:val="21"/>
          <w:lang w:val="zh-CN" w:eastAsia="zh-CN"/>
        </w:rPr>
        <w:t>违反本法规定，有下列行为之一，由生态环境主管部门责令改正，处二万元以上二十万元以下的罚款；拒不改正的，责令限制生产、停产整治：</w:t>
      </w:r>
      <w:bookmarkStart w:id="26" w:name="No223_Z8T76K1X1"/>
      <w:bookmarkEnd w:id="26"/>
      <w:r>
        <w:rPr>
          <w:rFonts w:hint="eastAsia" w:ascii="宋体" w:hAnsi="宋体" w:eastAsia="宋体"/>
          <w:sz w:val="21"/>
          <w:szCs w:val="21"/>
          <w:lang w:val="zh-CN" w:eastAsia="zh-CN"/>
        </w:rPr>
        <w:t>（一）实行排污许可管理的单位未按照规定对工业噪声开展自行监测，未保存原始监测记录，或者未向社会公开监测结果的</w:t>
      </w:r>
      <w:r>
        <w:rPr>
          <w:rFonts w:hint="eastAsia" w:ascii="宋体" w:hAnsi="宋体" w:eastAsia="宋体"/>
          <w:sz w:val="21"/>
          <w:szCs w:val="21"/>
          <w:lang w:val="en-US" w:eastAsia="zh-CN"/>
        </w:rPr>
        <w:t>”</w:t>
      </w:r>
      <w:r>
        <w:rPr>
          <w:rFonts w:hint="eastAsia" w:ascii="宋体" w:hAnsi="宋体" w:eastAsia="宋体"/>
          <w:sz w:val="21"/>
          <w:szCs w:val="21"/>
          <w:lang w:val="zh-CN" w:eastAsia="zh-CN"/>
        </w:rPr>
        <w:t>。</w:t>
      </w:r>
    </w:p>
    <w:p w14:paraId="6D309EE7">
      <w:pPr>
        <w:numPr>
          <w:ilvl w:val="0"/>
          <w:numId w:val="10"/>
        </w:numPr>
        <w:spacing w:line="240" w:lineRule="auto"/>
        <w:ind w:firstLine="420" w:firstLineChars="200"/>
        <w:rPr>
          <w:rFonts w:ascii="宋体" w:hAnsi="宋体" w:eastAsia="宋体"/>
          <w:sz w:val="21"/>
          <w:szCs w:val="21"/>
        </w:rPr>
      </w:pPr>
      <w:r>
        <w:rPr>
          <w:rFonts w:hint="eastAsia" w:ascii="宋体" w:hAnsi="宋体" w:eastAsia="宋体"/>
          <w:sz w:val="21"/>
          <w:szCs w:val="21"/>
        </w:rPr>
        <w:t>《排污许可管理条例》第三十六条</w:t>
      </w:r>
      <w:r>
        <w:rPr>
          <w:rFonts w:hint="eastAsia" w:ascii="宋体" w:hAnsi="宋体" w:eastAsia="宋体"/>
          <w:sz w:val="21"/>
          <w:szCs w:val="21"/>
          <w:lang w:val="en-US" w:eastAsia="zh-CN"/>
        </w:rPr>
        <w:t>规定的“</w:t>
      </w:r>
      <w:r>
        <w:rPr>
          <w:rFonts w:hint="eastAsia" w:ascii="宋体" w:hAnsi="宋体" w:eastAsia="宋体"/>
          <w:sz w:val="21"/>
          <w:szCs w:val="21"/>
        </w:rPr>
        <w:t>违反本条例规定，排污单位有下列行为之一的，由生态环境主管部门责令改正，处2万元以上20万元以下的罚款；拒不改正的，责令停产整治：（五）未按照排污许可证规定制定自行监测方案并开展自行监测</w:t>
      </w:r>
      <w:r>
        <w:rPr>
          <w:rFonts w:hint="eastAsia" w:ascii="宋体" w:hAnsi="宋体" w:eastAsia="宋体"/>
          <w:sz w:val="21"/>
          <w:szCs w:val="21"/>
          <w:lang w:eastAsia="zh-CN"/>
        </w:rPr>
        <w:t>”</w:t>
      </w:r>
      <w:r>
        <w:rPr>
          <w:rFonts w:hint="eastAsia" w:ascii="宋体" w:hAnsi="宋体" w:eastAsia="宋体"/>
          <w:sz w:val="21"/>
          <w:szCs w:val="21"/>
        </w:rPr>
        <w:t>。</w:t>
      </w:r>
    </w:p>
    <w:p w14:paraId="7759F6CE">
      <w:pPr>
        <w:widowControl/>
        <w:numPr>
          <w:ilvl w:val="0"/>
          <w:numId w:val="0"/>
        </w:numPr>
        <w:spacing w:line="240" w:lineRule="auto"/>
        <w:ind w:firstLine="420" w:firstLineChars="200"/>
        <w:jc w:val="left"/>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监测点位按相关技术规范和管理要求确定。</w:t>
      </w:r>
    </w:p>
    <w:p w14:paraId="176AF3A8">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监测指标按相关污染物排放标准及管理要求确定。</w:t>
      </w:r>
    </w:p>
    <w:p w14:paraId="1512652D">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监测频次按《排污单位自行监测技术指南总则》及相关行业自行监测技术指南确定，监测次数缺</w:t>
      </w:r>
      <w:r>
        <w:rPr>
          <w:rFonts w:hint="eastAsia" w:ascii="宋体" w:hAnsi="宋体" w:eastAsia="宋体"/>
          <w:sz w:val="21"/>
          <w:szCs w:val="21"/>
          <w:lang w:val="en-US" w:eastAsia="zh-CN"/>
        </w:rPr>
        <w:t>少</w:t>
      </w:r>
      <w:r>
        <w:rPr>
          <w:rFonts w:ascii="宋体" w:hAnsi="宋体" w:eastAsia="宋体"/>
          <w:sz w:val="21"/>
          <w:szCs w:val="21"/>
        </w:rPr>
        <w:t>是指以发现违法行为之日（不包含本日）起向前追溯至当年1月1日缺</w:t>
      </w:r>
      <w:r>
        <w:rPr>
          <w:rFonts w:hint="eastAsia" w:ascii="宋体" w:hAnsi="宋体" w:eastAsia="宋体"/>
          <w:sz w:val="21"/>
          <w:szCs w:val="21"/>
          <w:lang w:val="en-US" w:eastAsia="zh-CN"/>
        </w:rPr>
        <w:t>少</w:t>
      </w:r>
      <w:r>
        <w:rPr>
          <w:rFonts w:ascii="宋体" w:hAnsi="宋体" w:eastAsia="宋体"/>
          <w:sz w:val="21"/>
          <w:szCs w:val="21"/>
        </w:rPr>
        <w:t>的应测未测的监测次数。</w:t>
      </w:r>
    </w:p>
    <w:p w14:paraId="04771AE4">
      <w:pPr>
        <w:spacing w:line="240" w:lineRule="auto"/>
        <w:ind w:firstLine="420" w:firstLineChars="200"/>
        <w:rPr>
          <w:rFonts w:ascii="宋体" w:hAnsi="宋体" w:eastAsia="宋体"/>
          <w:sz w:val="21"/>
          <w:szCs w:val="21"/>
        </w:rPr>
      </w:pPr>
      <w:r>
        <w:rPr>
          <w:rFonts w:hint="default" w:ascii="宋体" w:hAnsi="宋体" w:eastAsia="宋体"/>
          <w:sz w:val="21"/>
          <w:szCs w:val="21"/>
          <w:lang w:val="en-US"/>
        </w:rPr>
        <w:t>5</w:t>
      </w:r>
      <w:r>
        <w:rPr>
          <w:rFonts w:hint="eastAsia" w:ascii="宋体" w:hAnsi="宋体" w:eastAsia="宋体"/>
          <w:sz w:val="21"/>
          <w:szCs w:val="21"/>
        </w:rPr>
        <w:t>、</w:t>
      </w:r>
      <w:r>
        <w:rPr>
          <w:rFonts w:ascii="宋体" w:hAnsi="宋体" w:eastAsia="宋体"/>
          <w:sz w:val="21"/>
          <w:szCs w:val="21"/>
        </w:rPr>
        <w:t>本表所称的“以上”包括本数，“不足”不包括本数。</w:t>
      </w:r>
    </w:p>
    <w:p w14:paraId="51091069">
      <w:pPr>
        <w:spacing w:line="240" w:lineRule="auto"/>
        <w:ind w:firstLine="420" w:firstLineChars="200"/>
        <w:rPr>
          <w:rFonts w:hint="eastAsia" w:ascii="宋体" w:hAnsi="宋体" w:eastAsia="宋体"/>
          <w:sz w:val="21"/>
          <w:szCs w:val="21"/>
          <w:lang w:eastAsia="zh-CN"/>
        </w:rPr>
      </w:pPr>
      <w:r>
        <w:rPr>
          <w:rFonts w:hint="default" w:ascii="宋体" w:hAnsi="宋体" w:eastAsia="宋体"/>
          <w:sz w:val="21"/>
          <w:szCs w:val="21"/>
          <w:lang w:val="en-US"/>
        </w:rPr>
        <w:t>6</w:t>
      </w:r>
      <w:r>
        <w:rPr>
          <w:rFonts w:hint="eastAsia" w:ascii="宋体" w:hAnsi="宋体" w:eastAsia="宋体"/>
          <w:sz w:val="21"/>
          <w:szCs w:val="21"/>
        </w:rPr>
        <w:t>、</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；违法行为被不予行政处罚的，也计入次数；时间以行政处罚决定书（或不予行政处罚决定书）作出之日为准。</w:t>
      </w:r>
    </w:p>
    <w:p w14:paraId="1BCE4A81">
      <w:pPr>
        <w:spacing w:line="240" w:lineRule="auto"/>
        <w:ind w:firstLine="420" w:firstLineChars="200"/>
        <w:rPr>
          <w:rFonts w:hint="eastAsia" w:ascii="宋体" w:hAnsi="宋体" w:eastAsia="宋体"/>
          <w:sz w:val="21"/>
          <w:szCs w:val="21"/>
          <w:lang w:eastAsia="zh-CN"/>
        </w:rPr>
      </w:pPr>
      <w:r>
        <w:rPr>
          <w:rFonts w:hint="default"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17A30C40">
      <w:pPr>
        <w:spacing w:line="240" w:lineRule="auto"/>
        <w:ind w:firstLine="420" w:firstLineChars="200"/>
        <w:rPr>
          <w:rFonts w:ascii="宋体" w:hAnsi="宋体" w:eastAsia="宋体"/>
          <w:sz w:val="21"/>
          <w:szCs w:val="21"/>
        </w:rPr>
      </w:pPr>
      <w:r>
        <w:rPr>
          <w:rFonts w:hint="default"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ascii="宋体" w:hAnsi="宋体" w:eastAsia="宋体"/>
          <w:sz w:val="21"/>
          <w:szCs w:val="21"/>
        </w:rPr>
        <w:t xml:space="preserve"> </w:t>
      </w:r>
    </w:p>
    <w:p w14:paraId="407DADB3">
      <w:pPr>
        <w:spacing w:line="240" w:lineRule="auto"/>
        <w:ind w:firstLine="420" w:firstLineChars="200"/>
        <w:rPr>
          <w:rFonts w:ascii="宋体" w:hAnsi="宋体" w:eastAsia="宋体"/>
          <w:sz w:val="21"/>
          <w:szCs w:val="21"/>
        </w:rPr>
      </w:pPr>
    </w:p>
    <w:p w14:paraId="6D97C85C">
      <w:pPr>
        <w:ind w:firstLine="420" w:firstLineChars="200"/>
        <w:outlineLvl w:val="1"/>
        <w:rPr>
          <w:rFonts w:eastAsia="方正楷体_GBK"/>
          <w:b/>
          <w:bCs/>
          <w:sz w:val="24"/>
          <w:szCs w:val="24"/>
        </w:rPr>
      </w:pPr>
      <w:r>
        <w:rPr>
          <w:rFonts w:ascii="宋体" w:hAnsi="宋体" w:eastAsia="宋体"/>
          <w:sz w:val="21"/>
          <w:szCs w:val="21"/>
        </w:rPr>
        <w:br w:type="page"/>
      </w:r>
      <w:bookmarkStart w:id="27" w:name="_Toc6826"/>
      <w:bookmarkStart w:id="28" w:name="_Toc31233"/>
      <w:r>
        <w:rPr>
          <w:rFonts w:eastAsia="方正楷体_GBK"/>
          <w:b/>
          <w:szCs w:val="32"/>
        </w:rPr>
        <w:t>（十</w:t>
      </w:r>
      <w:r>
        <w:rPr>
          <w:rFonts w:hint="eastAsia" w:eastAsia="方正楷体_GBK"/>
          <w:b/>
          <w:szCs w:val="32"/>
          <w:lang w:val="en-US" w:eastAsia="zh-CN"/>
        </w:rPr>
        <w:t>三</w:t>
      </w:r>
      <w:r>
        <w:rPr>
          <w:rFonts w:eastAsia="方正楷体_GBK"/>
          <w:b/>
          <w:szCs w:val="32"/>
        </w:rPr>
        <w:t>）</w:t>
      </w:r>
      <w:r>
        <w:rPr>
          <w:rFonts w:hint="eastAsia" w:ascii="楷体_GB2312" w:hAnsi="楷体_GB2312" w:eastAsia="楷体_GB2312" w:cs="楷体_GB2312"/>
          <w:b/>
          <w:szCs w:val="32"/>
        </w:rPr>
        <w:t>第三方机构及违法责任人员的</w:t>
      </w:r>
      <w:r>
        <w:rPr>
          <w:rFonts w:eastAsia="方正楷体_GBK"/>
          <w:b/>
          <w:szCs w:val="32"/>
        </w:rPr>
        <w:t>违法行为</w:t>
      </w:r>
      <w:bookmarkEnd w:id="27"/>
      <w:bookmarkEnd w:id="28"/>
    </w:p>
    <w:p w14:paraId="1B6A6F4A">
      <w:pPr>
        <w:pStyle w:val="13"/>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表13-1  机动车排放检验机构伪造结果或出具虚假报告的裁量标准</w:t>
      </w:r>
    </w:p>
    <w:tbl>
      <w:tblPr>
        <w:tblStyle w:val="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83"/>
        <w:gridCol w:w="4175"/>
        <w:gridCol w:w="1575"/>
      </w:tblGrid>
      <w:tr w14:paraId="224D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1" w:type="dxa"/>
            <w:vAlign w:val="center"/>
          </w:tcPr>
          <w:p w14:paraId="60BDFD59">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383" w:type="dxa"/>
            <w:vAlign w:val="center"/>
          </w:tcPr>
          <w:p w14:paraId="7F96F552">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175" w:type="dxa"/>
            <w:vAlign w:val="center"/>
          </w:tcPr>
          <w:p w14:paraId="70F952F7">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575" w:type="dxa"/>
            <w:vAlign w:val="center"/>
          </w:tcPr>
          <w:p w14:paraId="0F475343">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4927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29" w:type="dxa"/>
            <w:gridSpan w:val="3"/>
            <w:vAlign w:val="center"/>
          </w:tcPr>
          <w:p w14:paraId="1BBE0B2C">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575" w:type="dxa"/>
            <w:vAlign w:val="center"/>
          </w:tcPr>
          <w:p w14:paraId="3CEC380C">
            <w:pPr>
              <w:spacing w:line="240" w:lineRule="auto"/>
              <w:ind w:firstLine="0"/>
              <w:jc w:val="center"/>
              <w:rPr>
                <w:rFonts w:ascii="宋体" w:hAnsi="宋体" w:eastAsia="宋体"/>
                <w:b/>
                <w:bCs/>
                <w:sz w:val="21"/>
                <w:szCs w:val="21"/>
              </w:rPr>
            </w:pPr>
            <w:r>
              <w:rPr>
                <w:rFonts w:ascii="宋体" w:hAnsi="宋体" w:eastAsia="宋体"/>
                <w:sz w:val="21"/>
                <w:szCs w:val="21"/>
                <w:highlight w:val="none"/>
                <w:lang w:bidi="ar"/>
              </w:rPr>
              <w:t>20%</w:t>
            </w:r>
          </w:p>
        </w:tc>
      </w:tr>
      <w:tr w14:paraId="3D98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74AD93CD">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383" w:type="dxa"/>
            <w:vMerge w:val="restart"/>
            <w:vAlign w:val="center"/>
          </w:tcPr>
          <w:p w14:paraId="5AEB0162">
            <w:pPr>
              <w:spacing w:line="240" w:lineRule="auto"/>
              <w:ind w:firstLine="0"/>
              <w:jc w:val="center"/>
              <w:rPr>
                <w:rFonts w:ascii="宋体" w:hAnsi="宋体" w:eastAsia="宋体"/>
                <w:sz w:val="21"/>
                <w:szCs w:val="21"/>
              </w:rPr>
            </w:pPr>
            <w:r>
              <w:rPr>
                <w:rFonts w:ascii="宋体" w:hAnsi="宋体" w:eastAsia="宋体"/>
                <w:sz w:val="21"/>
                <w:szCs w:val="21"/>
              </w:rPr>
              <w:t>涉及的机动车、非道路移动机械数量</w:t>
            </w:r>
          </w:p>
        </w:tc>
        <w:tc>
          <w:tcPr>
            <w:tcW w:w="4175" w:type="dxa"/>
            <w:vAlign w:val="center"/>
          </w:tcPr>
          <w:p w14:paraId="48E28DBB">
            <w:pPr>
              <w:spacing w:line="240" w:lineRule="auto"/>
              <w:ind w:firstLine="0"/>
              <w:rPr>
                <w:rFonts w:hint="eastAsia" w:ascii="宋体" w:hAnsi="宋体" w:eastAsia="宋体"/>
                <w:sz w:val="21"/>
                <w:szCs w:val="21"/>
                <w:lang w:val="en-US" w:eastAsia="zh-CN"/>
              </w:rPr>
            </w:pPr>
            <w:r>
              <w:rPr>
                <w:rFonts w:ascii="宋体" w:hAnsi="宋体" w:eastAsia="宋体"/>
                <w:sz w:val="21"/>
                <w:szCs w:val="21"/>
              </w:rPr>
              <w:t>不足3台</w:t>
            </w:r>
            <w:r>
              <w:rPr>
                <w:rFonts w:hint="eastAsia" w:ascii="宋体" w:hAnsi="宋体" w:eastAsia="宋体"/>
                <w:sz w:val="21"/>
                <w:szCs w:val="21"/>
                <w:lang w:val="en-US" w:eastAsia="zh-CN"/>
              </w:rPr>
              <w:t>次</w:t>
            </w:r>
          </w:p>
        </w:tc>
        <w:tc>
          <w:tcPr>
            <w:tcW w:w="1575" w:type="dxa"/>
            <w:vAlign w:val="center"/>
          </w:tcPr>
          <w:p w14:paraId="753F52ED">
            <w:pPr>
              <w:spacing w:line="240" w:lineRule="auto"/>
              <w:ind w:firstLine="0"/>
              <w:jc w:val="center"/>
              <w:rPr>
                <w:rFonts w:ascii="宋体" w:hAnsi="宋体" w:eastAsia="宋体"/>
                <w:sz w:val="21"/>
                <w:szCs w:val="21"/>
              </w:rPr>
            </w:pPr>
            <w:r>
              <w:rPr>
                <w:rFonts w:ascii="宋体" w:hAnsi="宋体" w:eastAsia="宋体"/>
                <w:sz w:val="21"/>
                <w:szCs w:val="21"/>
              </w:rPr>
              <w:t>0%</w:t>
            </w:r>
          </w:p>
        </w:tc>
      </w:tr>
      <w:tr w14:paraId="648B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7169CC18">
            <w:pPr>
              <w:spacing w:line="240" w:lineRule="auto"/>
              <w:ind w:firstLine="0"/>
              <w:jc w:val="center"/>
              <w:rPr>
                <w:rFonts w:ascii="宋体" w:hAnsi="宋体" w:eastAsia="宋体"/>
                <w:sz w:val="21"/>
                <w:szCs w:val="21"/>
              </w:rPr>
            </w:pPr>
          </w:p>
        </w:tc>
        <w:tc>
          <w:tcPr>
            <w:tcW w:w="2383" w:type="dxa"/>
            <w:vMerge w:val="continue"/>
            <w:vAlign w:val="center"/>
          </w:tcPr>
          <w:p w14:paraId="66C37809">
            <w:pPr>
              <w:spacing w:line="240" w:lineRule="auto"/>
              <w:ind w:firstLine="0"/>
              <w:jc w:val="center"/>
              <w:rPr>
                <w:rFonts w:ascii="宋体" w:hAnsi="宋体" w:eastAsia="宋体"/>
                <w:sz w:val="21"/>
                <w:szCs w:val="21"/>
              </w:rPr>
            </w:pPr>
          </w:p>
        </w:tc>
        <w:tc>
          <w:tcPr>
            <w:tcW w:w="4175" w:type="dxa"/>
            <w:vAlign w:val="center"/>
          </w:tcPr>
          <w:p w14:paraId="74B387CA">
            <w:pPr>
              <w:spacing w:line="240" w:lineRule="auto"/>
              <w:ind w:firstLine="0"/>
              <w:rPr>
                <w:rFonts w:hint="eastAsia" w:ascii="宋体" w:hAnsi="宋体" w:eastAsia="宋体"/>
                <w:sz w:val="21"/>
                <w:szCs w:val="21"/>
                <w:lang w:val="en-US" w:eastAsia="zh-CN"/>
              </w:rPr>
            </w:pPr>
            <w:r>
              <w:rPr>
                <w:rFonts w:ascii="宋体" w:hAnsi="宋体" w:eastAsia="宋体"/>
                <w:sz w:val="21"/>
                <w:szCs w:val="21"/>
              </w:rPr>
              <w:t>3台</w:t>
            </w:r>
            <w:r>
              <w:rPr>
                <w:rFonts w:hint="eastAsia" w:ascii="宋体" w:hAnsi="宋体" w:eastAsia="宋体"/>
                <w:sz w:val="21"/>
                <w:szCs w:val="21"/>
                <w:lang w:val="en-US" w:eastAsia="zh-CN"/>
              </w:rPr>
              <w:t>次</w:t>
            </w:r>
            <w:r>
              <w:rPr>
                <w:rFonts w:ascii="宋体" w:hAnsi="宋体" w:eastAsia="宋体"/>
                <w:sz w:val="21"/>
                <w:szCs w:val="21"/>
              </w:rPr>
              <w:t>以上不足10台</w:t>
            </w:r>
            <w:r>
              <w:rPr>
                <w:rFonts w:hint="eastAsia" w:ascii="宋体" w:hAnsi="宋体" w:eastAsia="宋体"/>
                <w:sz w:val="21"/>
                <w:szCs w:val="21"/>
                <w:lang w:val="en-US" w:eastAsia="zh-CN"/>
              </w:rPr>
              <w:t>次</w:t>
            </w:r>
          </w:p>
        </w:tc>
        <w:tc>
          <w:tcPr>
            <w:tcW w:w="1575" w:type="dxa"/>
            <w:vAlign w:val="center"/>
          </w:tcPr>
          <w:p w14:paraId="3B4E3322">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15</w:t>
            </w:r>
            <w:r>
              <w:rPr>
                <w:rFonts w:ascii="宋体" w:hAnsi="宋体" w:eastAsia="宋体"/>
                <w:sz w:val="21"/>
                <w:szCs w:val="21"/>
              </w:rPr>
              <w:t>%</w:t>
            </w:r>
          </w:p>
        </w:tc>
      </w:tr>
      <w:tr w14:paraId="151C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60E09D7A">
            <w:pPr>
              <w:spacing w:line="240" w:lineRule="auto"/>
              <w:ind w:firstLine="0"/>
              <w:jc w:val="center"/>
              <w:rPr>
                <w:rFonts w:ascii="宋体" w:hAnsi="宋体" w:eastAsia="宋体"/>
                <w:sz w:val="21"/>
                <w:szCs w:val="21"/>
              </w:rPr>
            </w:pPr>
          </w:p>
        </w:tc>
        <w:tc>
          <w:tcPr>
            <w:tcW w:w="2383" w:type="dxa"/>
            <w:vMerge w:val="continue"/>
            <w:vAlign w:val="center"/>
          </w:tcPr>
          <w:p w14:paraId="55EED20E">
            <w:pPr>
              <w:spacing w:line="240" w:lineRule="auto"/>
              <w:ind w:firstLine="0"/>
              <w:jc w:val="center"/>
              <w:rPr>
                <w:rFonts w:ascii="宋体" w:hAnsi="宋体" w:eastAsia="宋体"/>
                <w:sz w:val="21"/>
                <w:szCs w:val="21"/>
              </w:rPr>
            </w:pPr>
          </w:p>
        </w:tc>
        <w:tc>
          <w:tcPr>
            <w:tcW w:w="4175" w:type="dxa"/>
            <w:vAlign w:val="center"/>
          </w:tcPr>
          <w:p w14:paraId="09C697BA">
            <w:pPr>
              <w:spacing w:line="240" w:lineRule="auto"/>
              <w:ind w:firstLine="0"/>
              <w:rPr>
                <w:rFonts w:ascii="宋体" w:hAnsi="宋体" w:eastAsia="宋体"/>
                <w:sz w:val="21"/>
                <w:szCs w:val="21"/>
              </w:rPr>
            </w:pPr>
            <w:r>
              <w:rPr>
                <w:rFonts w:ascii="宋体" w:hAnsi="宋体" w:eastAsia="宋体"/>
                <w:sz w:val="21"/>
                <w:szCs w:val="21"/>
              </w:rPr>
              <w:t>10台</w:t>
            </w:r>
            <w:r>
              <w:rPr>
                <w:rFonts w:hint="eastAsia" w:ascii="宋体" w:hAnsi="宋体" w:eastAsia="宋体"/>
                <w:sz w:val="21"/>
                <w:szCs w:val="21"/>
                <w:lang w:val="en-US" w:eastAsia="zh-CN"/>
              </w:rPr>
              <w:t>次</w:t>
            </w:r>
            <w:r>
              <w:rPr>
                <w:rFonts w:ascii="宋体" w:hAnsi="宋体" w:eastAsia="宋体"/>
                <w:sz w:val="21"/>
                <w:szCs w:val="21"/>
              </w:rPr>
              <w:t>以上</w:t>
            </w:r>
          </w:p>
        </w:tc>
        <w:tc>
          <w:tcPr>
            <w:tcW w:w="1575" w:type="dxa"/>
            <w:vAlign w:val="center"/>
          </w:tcPr>
          <w:p w14:paraId="1DDAFEBB">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30</w:t>
            </w:r>
            <w:r>
              <w:rPr>
                <w:rFonts w:ascii="宋体" w:hAnsi="宋体" w:eastAsia="宋体"/>
                <w:sz w:val="21"/>
                <w:szCs w:val="21"/>
              </w:rPr>
              <w:t>%</w:t>
            </w:r>
          </w:p>
        </w:tc>
      </w:tr>
      <w:tr w14:paraId="34E4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1B9AF43A">
            <w:pPr>
              <w:spacing w:line="240" w:lineRule="auto"/>
              <w:ind w:firstLine="0"/>
              <w:jc w:val="center"/>
              <w:rPr>
                <w:rFonts w:hint="eastAsia" w:ascii="宋体" w:hAnsi="宋体" w:eastAsia="宋体"/>
                <w:sz w:val="21"/>
                <w:szCs w:val="21"/>
                <w:lang w:eastAsia="zh-CN"/>
              </w:rPr>
            </w:pPr>
            <w:r>
              <w:rPr>
                <w:rFonts w:hint="eastAsia" w:ascii="宋体" w:hAnsi="宋体" w:eastAsia="宋体"/>
                <w:sz w:val="21"/>
                <w:szCs w:val="21"/>
                <w:lang w:val="en-US" w:eastAsia="zh-CN"/>
              </w:rPr>
              <w:t>2</w:t>
            </w:r>
          </w:p>
        </w:tc>
        <w:tc>
          <w:tcPr>
            <w:tcW w:w="2383" w:type="dxa"/>
            <w:vMerge w:val="restart"/>
            <w:vAlign w:val="center"/>
          </w:tcPr>
          <w:p w14:paraId="3159E430">
            <w:pPr>
              <w:spacing w:line="240" w:lineRule="auto"/>
              <w:ind w:firstLine="0"/>
              <w:jc w:val="center"/>
              <w:rPr>
                <w:rFonts w:ascii="宋体" w:hAnsi="宋体" w:eastAsia="宋体"/>
                <w:sz w:val="21"/>
                <w:szCs w:val="21"/>
              </w:rPr>
            </w:pPr>
            <w:r>
              <w:rPr>
                <w:rFonts w:ascii="宋体" w:hAnsi="宋体" w:eastAsia="宋体"/>
                <w:sz w:val="21"/>
                <w:szCs w:val="21"/>
              </w:rPr>
              <w:t>违法行为持续时间</w:t>
            </w:r>
          </w:p>
        </w:tc>
        <w:tc>
          <w:tcPr>
            <w:tcW w:w="4175" w:type="dxa"/>
            <w:vAlign w:val="center"/>
          </w:tcPr>
          <w:p w14:paraId="3301B9BE">
            <w:pPr>
              <w:spacing w:line="240" w:lineRule="auto"/>
              <w:ind w:firstLine="0"/>
              <w:rPr>
                <w:rFonts w:ascii="宋体" w:hAnsi="宋体" w:eastAsia="宋体"/>
                <w:sz w:val="21"/>
                <w:szCs w:val="21"/>
              </w:rPr>
            </w:pPr>
            <w:r>
              <w:rPr>
                <w:rFonts w:ascii="宋体" w:hAnsi="宋体" w:eastAsia="宋体"/>
                <w:sz w:val="21"/>
                <w:szCs w:val="21"/>
              </w:rPr>
              <w:t>不足1个月</w:t>
            </w:r>
          </w:p>
        </w:tc>
        <w:tc>
          <w:tcPr>
            <w:tcW w:w="1575" w:type="dxa"/>
            <w:vAlign w:val="center"/>
          </w:tcPr>
          <w:p w14:paraId="72F4D849">
            <w:pPr>
              <w:spacing w:line="240" w:lineRule="auto"/>
              <w:ind w:firstLine="0"/>
              <w:jc w:val="center"/>
              <w:rPr>
                <w:rFonts w:ascii="宋体" w:hAnsi="宋体" w:eastAsia="宋体"/>
                <w:sz w:val="21"/>
                <w:szCs w:val="21"/>
              </w:rPr>
            </w:pPr>
            <w:r>
              <w:rPr>
                <w:rFonts w:ascii="宋体" w:hAnsi="宋体" w:eastAsia="宋体"/>
                <w:sz w:val="21"/>
                <w:szCs w:val="21"/>
              </w:rPr>
              <w:t>0%</w:t>
            </w:r>
          </w:p>
        </w:tc>
      </w:tr>
      <w:tr w14:paraId="381F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49968B53">
            <w:pPr>
              <w:spacing w:line="240" w:lineRule="auto"/>
              <w:ind w:firstLine="0"/>
              <w:jc w:val="center"/>
              <w:rPr>
                <w:rFonts w:ascii="宋体" w:hAnsi="宋体" w:eastAsia="宋体"/>
                <w:sz w:val="21"/>
                <w:szCs w:val="21"/>
              </w:rPr>
            </w:pPr>
          </w:p>
        </w:tc>
        <w:tc>
          <w:tcPr>
            <w:tcW w:w="2383" w:type="dxa"/>
            <w:vMerge w:val="continue"/>
            <w:vAlign w:val="center"/>
          </w:tcPr>
          <w:p w14:paraId="3623EA77">
            <w:pPr>
              <w:spacing w:line="240" w:lineRule="auto"/>
              <w:ind w:firstLine="0"/>
              <w:jc w:val="center"/>
              <w:rPr>
                <w:rFonts w:ascii="宋体" w:hAnsi="宋体" w:eastAsia="宋体"/>
                <w:sz w:val="21"/>
                <w:szCs w:val="21"/>
              </w:rPr>
            </w:pPr>
          </w:p>
        </w:tc>
        <w:tc>
          <w:tcPr>
            <w:tcW w:w="4175" w:type="dxa"/>
            <w:vAlign w:val="center"/>
          </w:tcPr>
          <w:p w14:paraId="33F2DAD8">
            <w:pPr>
              <w:spacing w:line="240" w:lineRule="auto"/>
              <w:ind w:firstLine="0"/>
              <w:rPr>
                <w:rFonts w:ascii="宋体" w:hAnsi="宋体" w:eastAsia="宋体"/>
                <w:sz w:val="21"/>
                <w:szCs w:val="21"/>
              </w:rPr>
            </w:pPr>
            <w:r>
              <w:rPr>
                <w:rFonts w:ascii="宋体" w:hAnsi="宋体" w:eastAsia="宋体"/>
                <w:sz w:val="21"/>
                <w:szCs w:val="21"/>
              </w:rPr>
              <w:t>1个月以上不足3个月</w:t>
            </w:r>
          </w:p>
        </w:tc>
        <w:tc>
          <w:tcPr>
            <w:tcW w:w="1575" w:type="dxa"/>
            <w:vAlign w:val="center"/>
          </w:tcPr>
          <w:p w14:paraId="469DA361">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10</w:t>
            </w:r>
            <w:r>
              <w:rPr>
                <w:rFonts w:ascii="宋体" w:hAnsi="宋体" w:eastAsia="宋体"/>
                <w:sz w:val="21"/>
                <w:szCs w:val="21"/>
              </w:rPr>
              <w:t>%</w:t>
            </w:r>
          </w:p>
        </w:tc>
      </w:tr>
      <w:tr w14:paraId="3166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27FCA0CD">
            <w:pPr>
              <w:spacing w:line="240" w:lineRule="auto"/>
              <w:ind w:firstLine="0"/>
              <w:jc w:val="center"/>
              <w:rPr>
                <w:rFonts w:ascii="宋体" w:hAnsi="宋体" w:eastAsia="宋体"/>
                <w:sz w:val="21"/>
                <w:szCs w:val="21"/>
              </w:rPr>
            </w:pPr>
          </w:p>
        </w:tc>
        <w:tc>
          <w:tcPr>
            <w:tcW w:w="2383" w:type="dxa"/>
            <w:vMerge w:val="continue"/>
            <w:vAlign w:val="center"/>
          </w:tcPr>
          <w:p w14:paraId="2412B72F">
            <w:pPr>
              <w:spacing w:line="240" w:lineRule="auto"/>
              <w:ind w:firstLine="0"/>
              <w:jc w:val="center"/>
              <w:rPr>
                <w:rFonts w:ascii="宋体" w:hAnsi="宋体" w:eastAsia="宋体"/>
                <w:sz w:val="21"/>
                <w:szCs w:val="21"/>
              </w:rPr>
            </w:pPr>
          </w:p>
        </w:tc>
        <w:tc>
          <w:tcPr>
            <w:tcW w:w="4175" w:type="dxa"/>
            <w:vAlign w:val="center"/>
          </w:tcPr>
          <w:p w14:paraId="7023CDF9">
            <w:pPr>
              <w:spacing w:line="240" w:lineRule="auto"/>
              <w:ind w:firstLine="0"/>
              <w:rPr>
                <w:rFonts w:ascii="宋体" w:hAnsi="宋体" w:eastAsia="宋体"/>
                <w:sz w:val="21"/>
                <w:szCs w:val="21"/>
              </w:rPr>
            </w:pPr>
            <w:r>
              <w:rPr>
                <w:rFonts w:ascii="宋体" w:hAnsi="宋体" w:eastAsia="宋体"/>
                <w:sz w:val="21"/>
                <w:szCs w:val="21"/>
              </w:rPr>
              <w:t>3个月以上不足6个月</w:t>
            </w:r>
          </w:p>
        </w:tc>
        <w:tc>
          <w:tcPr>
            <w:tcW w:w="1575" w:type="dxa"/>
            <w:vAlign w:val="center"/>
          </w:tcPr>
          <w:p w14:paraId="2F931522">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15</w:t>
            </w:r>
            <w:r>
              <w:rPr>
                <w:rFonts w:ascii="宋体" w:hAnsi="宋体" w:eastAsia="宋体"/>
                <w:sz w:val="21"/>
                <w:szCs w:val="21"/>
              </w:rPr>
              <w:t>%</w:t>
            </w:r>
          </w:p>
        </w:tc>
      </w:tr>
      <w:tr w14:paraId="61C7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021FB68D">
            <w:pPr>
              <w:spacing w:line="240" w:lineRule="auto"/>
              <w:ind w:firstLine="0"/>
              <w:jc w:val="center"/>
              <w:rPr>
                <w:rFonts w:ascii="宋体" w:hAnsi="宋体" w:eastAsia="宋体"/>
                <w:sz w:val="21"/>
                <w:szCs w:val="21"/>
              </w:rPr>
            </w:pPr>
          </w:p>
        </w:tc>
        <w:tc>
          <w:tcPr>
            <w:tcW w:w="2383" w:type="dxa"/>
            <w:vMerge w:val="continue"/>
            <w:vAlign w:val="center"/>
          </w:tcPr>
          <w:p w14:paraId="086D0E7C">
            <w:pPr>
              <w:spacing w:line="240" w:lineRule="auto"/>
              <w:ind w:firstLine="0"/>
              <w:jc w:val="center"/>
              <w:rPr>
                <w:rFonts w:ascii="宋体" w:hAnsi="宋体" w:eastAsia="宋体"/>
                <w:sz w:val="21"/>
                <w:szCs w:val="21"/>
              </w:rPr>
            </w:pPr>
          </w:p>
        </w:tc>
        <w:tc>
          <w:tcPr>
            <w:tcW w:w="4175" w:type="dxa"/>
            <w:vAlign w:val="center"/>
          </w:tcPr>
          <w:p w14:paraId="29E0B934">
            <w:pPr>
              <w:spacing w:line="240" w:lineRule="auto"/>
              <w:ind w:firstLine="0"/>
              <w:rPr>
                <w:rFonts w:ascii="宋体" w:hAnsi="宋体" w:eastAsia="宋体"/>
                <w:sz w:val="21"/>
                <w:szCs w:val="21"/>
              </w:rPr>
            </w:pPr>
            <w:r>
              <w:rPr>
                <w:rFonts w:ascii="宋体" w:hAnsi="宋体" w:eastAsia="宋体"/>
                <w:sz w:val="21"/>
                <w:szCs w:val="21"/>
              </w:rPr>
              <w:t>6个月以上</w:t>
            </w:r>
          </w:p>
        </w:tc>
        <w:tc>
          <w:tcPr>
            <w:tcW w:w="1575" w:type="dxa"/>
            <w:vAlign w:val="center"/>
          </w:tcPr>
          <w:p w14:paraId="4481A785">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25</w:t>
            </w:r>
            <w:r>
              <w:rPr>
                <w:rFonts w:ascii="宋体" w:hAnsi="宋体" w:eastAsia="宋体"/>
                <w:sz w:val="21"/>
                <w:szCs w:val="21"/>
              </w:rPr>
              <w:t>%</w:t>
            </w:r>
          </w:p>
        </w:tc>
      </w:tr>
      <w:tr w14:paraId="31D2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0E34841F">
            <w:pPr>
              <w:spacing w:line="240" w:lineRule="auto"/>
              <w:ind w:firstLine="0"/>
              <w:jc w:val="center"/>
              <w:rPr>
                <w:rFonts w:hint="eastAsia" w:ascii="宋体" w:hAnsi="宋体" w:eastAsia="宋体"/>
                <w:sz w:val="21"/>
                <w:szCs w:val="21"/>
                <w:lang w:eastAsia="zh-CN"/>
              </w:rPr>
            </w:pPr>
            <w:r>
              <w:rPr>
                <w:rFonts w:hint="eastAsia" w:ascii="宋体" w:hAnsi="宋体" w:eastAsia="宋体"/>
                <w:sz w:val="21"/>
                <w:szCs w:val="21"/>
                <w:lang w:val="en-US" w:eastAsia="zh-CN"/>
              </w:rPr>
              <w:t>3</w:t>
            </w:r>
          </w:p>
        </w:tc>
        <w:tc>
          <w:tcPr>
            <w:tcW w:w="2383" w:type="dxa"/>
            <w:vMerge w:val="restart"/>
            <w:vAlign w:val="center"/>
          </w:tcPr>
          <w:p w14:paraId="0F585145">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340C4E31">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4175" w:type="dxa"/>
            <w:vAlign w:val="center"/>
          </w:tcPr>
          <w:p w14:paraId="6327774A">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575" w:type="dxa"/>
            <w:vAlign w:val="center"/>
          </w:tcPr>
          <w:p w14:paraId="717B5E21">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1C80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0D42EF55">
            <w:pPr>
              <w:spacing w:line="240" w:lineRule="auto"/>
              <w:ind w:firstLine="0"/>
              <w:jc w:val="center"/>
              <w:rPr>
                <w:rFonts w:ascii="宋体" w:hAnsi="宋体" w:eastAsia="宋体"/>
                <w:b/>
                <w:bCs/>
                <w:sz w:val="21"/>
                <w:szCs w:val="21"/>
              </w:rPr>
            </w:pPr>
          </w:p>
        </w:tc>
        <w:tc>
          <w:tcPr>
            <w:tcW w:w="2383" w:type="dxa"/>
            <w:vMerge w:val="continue"/>
            <w:vAlign w:val="center"/>
          </w:tcPr>
          <w:p w14:paraId="49650880">
            <w:pPr>
              <w:spacing w:line="240" w:lineRule="auto"/>
              <w:ind w:firstLine="0"/>
              <w:jc w:val="center"/>
              <w:rPr>
                <w:rFonts w:ascii="宋体" w:hAnsi="宋体" w:eastAsia="宋体"/>
                <w:sz w:val="21"/>
                <w:szCs w:val="21"/>
              </w:rPr>
            </w:pPr>
          </w:p>
        </w:tc>
        <w:tc>
          <w:tcPr>
            <w:tcW w:w="4175" w:type="dxa"/>
            <w:vAlign w:val="center"/>
          </w:tcPr>
          <w:p w14:paraId="5B7ADD0B">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575" w:type="dxa"/>
            <w:vAlign w:val="center"/>
          </w:tcPr>
          <w:p w14:paraId="256D336E">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15</w:t>
            </w:r>
            <w:r>
              <w:rPr>
                <w:rFonts w:ascii="宋体" w:hAnsi="宋体" w:eastAsia="宋体"/>
                <w:color w:val="000000"/>
                <w:sz w:val="21"/>
                <w:szCs w:val="21"/>
                <w:lang w:bidi="ar"/>
              </w:rPr>
              <w:t>%</w:t>
            </w:r>
          </w:p>
        </w:tc>
      </w:tr>
      <w:tr w14:paraId="617A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79FBA1E6">
            <w:pPr>
              <w:spacing w:line="240" w:lineRule="auto"/>
              <w:ind w:firstLine="0"/>
              <w:jc w:val="center"/>
              <w:rPr>
                <w:rFonts w:ascii="宋体" w:hAnsi="宋体" w:eastAsia="宋体"/>
                <w:b/>
                <w:bCs/>
                <w:sz w:val="21"/>
                <w:szCs w:val="21"/>
              </w:rPr>
            </w:pPr>
          </w:p>
        </w:tc>
        <w:tc>
          <w:tcPr>
            <w:tcW w:w="2383" w:type="dxa"/>
            <w:vMerge w:val="continue"/>
            <w:vAlign w:val="center"/>
          </w:tcPr>
          <w:p w14:paraId="18D83A24">
            <w:pPr>
              <w:spacing w:line="240" w:lineRule="auto"/>
              <w:ind w:firstLine="0"/>
              <w:jc w:val="center"/>
              <w:rPr>
                <w:rFonts w:ascii="宋体" w:hAnsi="宋体" w:eastAsia="宋体"/>
                <w:sz w:val="21"/>
                <w:szCs w:val="21"/>
              </w:rPr>
            </w:pPr>
          </w:p>
        </w:tc>
        <w:tc>
          <w:tcPr>
            <w:tcW w:w="4175" w:type="dxa"/>
            <w:vAlign w:val="center"/>
          </w:tcPr>
          <w:p w14:paraId="1D9E253F">
            <w:pPr>
              <w:spacing w:line="240" w:lineRule="auto"/>
              <w:ind w:firstLine="0"/>
              <w:rPr>
                <w:rFonts w:ascii="宋体" w:hAnsi="宋体" w:eastAsia="宋体"/>
                <w:sz w:val="21"/>
                <w:szCs w:val="21"/>
              </w:rPr>
            </w:pPr>
            <w:r>
              <w:rPr>
                <w:rFonts w:ascii="宋体" w:hAnsi="宋体" w:eastAsia="宋体"/>
                <w:color w:val="000000"/>
                <w:sz w:val="21"/>
                <w:szCs w:val="21"/>
                <w:lang w:bidi="ar"/>
              </w:rPr>
              <w:t>3次以上</w:t>
            </w:r>
          </w:p>
        </w:tc>
        <w:tc>
          <w:tcPr>
            <w:tcW w:w="1575" w:type="dxa"/>
            <w:vAlign w:val="center"/>
          </w:tcPr>
          <w:p w14:paraId="48CAD803">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25</w:t>
            </w:r>
            <w:r>
              <w:rPr>
                <w:rFonts w:ascii="宋体" w:hAnsi="宋体" w:eastAsia="宋体"/>
                <w:color w:val="000000"/>
                <w:sz w:val="21"/>
                <w:szCs w:val="21"/>
                <w:lang w:bidi="ar"/>
              </w:rPr>
              <w:t>%</w:t>
            </w:r>
          </w:p>
        </w:tc>
      </w:tr>
    </w:tbl>
    <w:p w14:paraId="070220F2">
      <w:pPr>
        <w:spacing w:line="240" w:lineRule="auto"/>
        <w:ind w:firstLine="420" w:firstLineChars="200"/>
        <w:rPr>
          <w:rFonts w:hint="eastAsia" w:ascii="宋体" w:hAnsi="宋体" w:eastAsia="宋体"/>
          <w:sz w:val="21"/>
          <w:szCs w:val="21"/>
        </w:rPr>
      </w:pPr>
    </w:p>
    <w:p w14:paraId="378E810E">
      <w:pPr>
        <w:spacing w:line="240" w:lineRule="auto"/>
        <w:ind w:firstLine="420" w:firstLineChars="200"/>
        <w:rPr>
          <w:rFonts w:ascii="宋体" w:hAnsi="宋体" w:eastAsia="宋体"/>
          <w:sz w:val="21"/>
          <w:szCs w:val="21"/>
        </w:rPr>
      </w:pPr>
      <w:r>
        <w:rPr>
          <w:rFonts w:ascii="宋体" w:hAnsi="宋体" w:eastAsia="宋体"/>
          <w:sz w:val="21"/>
          <w:szCs w:val="21"/>
        </w:rPr>
        <w:t>注：1、本表适用《中华人民共和国大气污染防治法》第一百一十二条规定的“伪造机动车、非道路移动机械排放检验结果或者出具虚假排放检验报告的，由县级以上人民政府生态环境主管部门没收违法所得，并处十万元以上五十万元以下的罚款；情节严重的，由负责资质认定的部门取消其检验资格”的情形。</w:t>
      </w:r>
    </w:p>
    <w:p w14:paraId="42E42FFB">
      <w:pPr>
        <w:spacing w:line="240" w:lineRule="auto"/>
        <w:ind w:firstLine="420" w:firstLineChars="200"/>
        <w:rPr>
          <w:rFonts w:hint="eastAsia" w:ascii="宋体" w:hAnsi="宋体" w:eastAsia="宋体"/>
          <w:sz w:val="21"/>
          <w:szCs w:val="21"/>
        </w:rPr>
      </w:pPr>
      <w:r>
        <w:rPr>
          <w:rFonts w:hint="eastAsia" w:ascii="宋体" w:hAnsi="宋体" w:eastAsia="宋体"/>
          <w:color w:val="auto"/>
          <w:sz w:val="21"/>
          <w:szCs w:val="21"/>
          <w:lang w:val="en-US" w:eastAsia="zh-CN" w:bidi="ar"/>
        </w:rPr>
        <w:t>2、</w:t>
      </w:r>
      <w:r>
        <w:rPr>
          <w:rFonts w:ascii="宋体" w:hAnsi="宋体" w:eastAsia="宋体"/>
          <w:sz w:val="21"/>
          <w:szCs w:val="21"/>
        </w:rPr>
        <w:t>本表所称的“以上”包括本数，“不足”不包括本数。</w:t>
      </w:r>
    </w:p>
    <w:p w14:paraId="6462B4A1">
      <w:pPr>
        <w:spacing w:line="240" w:lineRule="auto"/>
        <w:ind w:firstLine="420" w:firstLineChars="200"/>
        <w:rPr>
          <w:rFonts w:hint="eastAsia" w:ascii="宋体" w:hAnsi="宋体" w:eastAsia="宋体"/>
          <w:sz w:val="21"/>
          <w:szCs w:val="21"/>
          <w:lang w:eastAsia="zh-CN"/>
        </w:rPr>
      </w:pPr>
      <w:r>
        <w:rPr>
          <w:rFonts w:hint="eastAsia" w:ascii="宋体" w:hAnsi="宋体" w:eastAsia="宋体"/>
          <w:sz w:val="21"/>
          <w:szCs w:val="21"/>
        </w:rPr>
        <w:t>3、</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；违法行为被不予行政处罚的，也计入次数；时间以行政处罚决定书（或不予行政处罚决定书）作出之日为准。</w:t>
      </w:r>
    </w:p>
    <w:p w14:paraId="48C22059">
      <w:p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4</w:t>
      </w:r>
      <w:r>
        <w:rPr>
          <w:rFonts w:ascii="宋体" w:hAnsi="宋体" w:eastAsia="宋体"/>
          <w:b w:val="0"/>
          <w:bCs w:val="0"/>
          <w:sz w:val="21"/>
          <w:szCs w:val="21"/>
        </w:rPr>
        <w:t>、</w:t>
      </w:r>
      <w:r>
        <w:rPr>
          <w:rFonts w:hint="eastAsia" w:ascii="宋体" w:hAnsi="宋体" w:eastAsia="宋体"/>
          <w:b w:val="0"/>
          <w:bCs w:val="0"/>
          <w:sz w:val="21"/>
          <w:szCs w:val="21"/>
          <w:lang w:val="en-US" w:eastAsia="zh-CN"/>
        </w:rPr>
        <w:t>法律法规等有其他规定的，从其规定。</w:t>
      </w:r>
    </w:p>
    <w:p w14:paraId="3628F2A9">
      <w:pPr>
        <w:spacing w:line="240" w:lineRule="auto"/>
        <w:ind w:firstLine="420" w:firstLineChars="200"/>
        <w:rPr>
          <w:rFonts w:hint="eastAsia" w:ascii="宋体" w:hAnsi="宋体" w:eastAsia="宋体"/>
          <w:sz w:val="21"/>
          <w:szCs w:val="21"/>
        </w:rPr>
        <w:sectPr>
          <w:pgSz w:w="11906" w:h="16838"/>
          <w:pgMar w:top="1440" w:right="1800" w:bottom="1440" w:left="1800" w:header="851" w:footer="992" w:gutter="0"/>
          <w:pgNumType w:fmt="decimal"/>
          <w:cols w:space="425" w:num="1"/>
          <w:docGrid w:type="lines" w:linePitch="312" w:charSpace="0"/>
        </w:sectPr>
      </w:pPr>
    </w:p>
    <w:p w14:paraId="2D8B132B">
      <w:pPr>
        <w:pStyle w:val="13"/>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表13-2  土壤污染防治从业单位出具虚假报告的裁量标准</w:t>
      </w:r>
    </w:p>
    <w:tbl>
      <w:tblPr>
        <w:tblStyle w:val="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83"/>
        <w:gridCol w:w="3631"/>
        <w:gridCol w:w="1230"/>
        <w:gridCol w:w="930"/>
      </w:tblGrid>
      <w:tr w14:paraId="167C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1" w:type="dxa"/>
            <w:vMerge w:val="restart"/>
            <w:vAlign w:val="center"/>
          </w:tcPr>
          <w:p w14:paraId="19253258">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383" w:type="dxa"/>
            <w:vMerge w:val="restart"/>
            <w:vAlign w:val="center"/>
          </w:tcPr>
          <w:p w14:paraId="1DD890AC">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631" w:type="dxa"/>
            <w:vMerge w:val="restart"/>
            <w:vAlign w:val="center"/>
          </w:tcPr>
          <w:p w14:paraId="5F0AC9CE">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2160" w:type="dxa"/>
            <w:gridSpan w:val="2"/>
            <w:vAlign w:val="center"/>
          </w:tcPr>
          <w:p w14:paraId="165B90B0">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42BC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1" w:type="dxa"/>
            <w:vMerge w:val="continue"/>
            <w:vAlign w:val="center"/>
          </w:tcPr>
          <w:p w14:paraId="02E1B9F5">
            <w:pPr>
              <w:spacing w:line="240" w:lineRule="auto"/>
              <w:ind w:firstLine="0"/>
              <w:jc w:val="center"/>
              <w:rPr>
                <w:rFonts w:ascii="宋体" w:hAnsi="宋体" w:eastAsia="宋体"/>
                <w:b/>
                <w:bCs/>
                <w:sz w:val="21"/>
                <w:szCs w:val="21"/>
              </w:rPr>
            </w:pPr>
          </w:p>
        </w:tc>
        <w:tc>
          <w:tcPr>
            <w:tcW w:w="2383" w:type="dxa"/>
            <w:vMerge w:val="continue"/>
            <w:vAlign w:val="center"/>
          </w:tcPr>
          <w:p w14:paraId="22D8C6E4">
            <w:pPr>
              <w:spacing w:line="240" w:lineRule="auto"/>
              <w:ind w:firstLine="0"/>
              <w:jc w:val="center"/>
              <w:rPr>
                <w:rFonts w:ascii="宋体" w:hAnsi="宋体" w:eastAsia="宋体"/>
                <w:b/>
                <w:bCs/>
                <w:sz w:val="21"/>
                <w:szCs w:val="21"/>
              </w:rPr>
            </w:pPr>
          </w:p>
        </w:tc>
        <w:tc>
          <w:tcPr>
            <w:tcW w:w="3631" w:type="dxa"/>
            <w:vMerge w:val="continue"/>
            <w:vAlign w:val="center"/>
          </w:tcPr>
          <w:p w14:paraId="6A55708B">
            <w:pPr>
              <w:spacing w:line="240" w:lineRule="auto"/>
              <w:ind w:firstLine="0"/>
              <w:jc w:val="center"/>
              <w:rPr>
                <w:rFonts w:ascii="宋体" w:hAnsi="宋体" w:eastAsia="宋体"/>
                <w:b/>
                <w:bCs/>
                <w:sz w:val="21"/>
                <w:szCs w:val="21"/>
              </w:rPr>
            </w:pPr>
          </w:p>
        </w:tc>
        <w:tc>
          <w:tcPr>
            <w:tcW w:w="1230" w:type="dxa"/>
            <w:vAlign w:val="center"/>
          </w:tcPr>
          <w:p w14:paraId="08CDF103">
            <w:pPr>
              <w:spacing w:line="240" w:lineRule="auto"/>
              <w:ind w:firstLine="0"/>
              <w:jc w:val="center"/>
              <w:rPr>
                <w:rFonts w:ascii="宋体" w:hAnsi="宋体" w:eastAsia="宋体"/>
                <w:b/>
                <w:bCs/>
                <w:sz w:val="21"/>
                <w:szCs w:val="21"/>
              </w:rPr>
            </w:pPr>
            <w:r>
              <w:rPr>
                <w:rFonts w:ascii="宋体" w:hAnsi="宋体" w:eastAsia="宋体"/>
                <w:b/>
                <w:bCs/>
                <w:sz w:val="21"/>
                <w:szCs w:val="21"/>
              </w:rPr>
              <w:t>出具虚假报告的</w:t>
            </w:r>
          </w:p>
        </w:tc>
        <w:tc>
          <w:tcPr>
            <w:tcW w:w="930" w:type="dxa"/>
            <w:vAlign w:val="center"/>
          </w:tcPr>
          <w:p w14:paraId="185BC31E">
            <w:pPr>
              <w:spacing w:line="240" w:lineRule="auto"/>
              <w:ind w:firstLine="0"/>
              <w:jc w:val="center"/>
              <w:rPr>
                <w:rFonts w:ascii="宋体" w:hAnsi="宋体" w:eastAsia="宋体"/>
                <w:b/>
                <w:bCs/>
                <w:sz w:val="21"/>
                <w:szCs w:val="21"/>
              </w:rPr>
            </w:pPr>
            <w:r>
              <w:rPr>
                <w:rFonts w:ascii="宋体" w:hAnsi="宋体" w:eastAsia="宋体"/>
                <w:b/>
                <w:bCs/>
                <w:sz w:val="21"/>
                <w:szCs w:val="21"/>
              </w:rPr>
              <w:t>情节</w:t>
            </w:r>
          </w:p>
          <w:p w14:paraId="60943B75">
            <w:pPr>
              <w:spacing w:line="240" w:lineRule="auto"/>
              <w:ind w:firstLine="0"/>
              <w:jc w:val="center"/>
              <w:rPr>
                <w:rFonts w:ascii="宋体" w:hAnsi="宋体" w:eastAsia="宋体"/>
                <w:b/>
                <w:bCs/>
                <w:sz w:val="21"/>
                <w:szCs w:val="21"/>
              </w:rPr>
            </w:pPr>
            <w:r>
              <w:rPr>
                <w:rFonts w:ascii="宋体" w:hAnsi="宋体" w:eastAsia="宋体"/>
                <w:b/>
                <w:bCs/>
                <w:sz w:val="21"/>
                <w:szCs w:val="21"/>
              </w:rPr>
              <w:t>严重</w:t>
            </w:r>
          </w:p>
        </w:tc>
      </w:tr>
      <w:tr w14:paraId="6423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85" w:type="dxa"/>
            <w:gridSpan w:val="3"/>
            <w:vAlign w:val="center"/>
          </w:tcPr>
          <w:p w14:paraId="1A6DA4CA">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230" w:type="dxa"/>
            <w:vAlign w:val="center"/>
          </w:tcPr>
          <w:p w14:paraId="7191D5A6">
            <w:pPr>
              <w:spacing w:line="240" w:lineRule="auto"/>
              <w:ind w:firstLine="0"/>
              <w:jc w:val="center"/>
              <w:rPr>
                <w:rFonts w:ascii="宋体" w:hAnsi="宋体" w:eastAsia="宋体"/>
                <w:b/>
                <w:bCs/>
                <w:sz w:val="21"/>
                <w:szCs w:val="21"/>
              </w:rPr>
            </w:pPr>
            <w:r>
              <w:rPr>
                <w:rFonts w:ascii="宋体" w:hAnsi="宋体" w:eastAsia="宋体"/>
                <w:sz w:val="21"/>
                <w:szCs w:val="21"/>
                <w:lang w:bidi="ar"/>
              </w:rPr>
              <w:t>20%</w:t>
            </w:r>
          </w:p>
        </w:tc>
        <w:tc>
          <w:tcPr>
            <w:tcW w:w="930" w:type="dxa"/>
            <w:vAlign w:val="center"/>
          </w:tcPr>
          <w:p w14:paraId="7C615BA7">
            <w:pPr>
              <w:spacing w:line="240" w:lineRule="auto"/>
              <w:ind w:firstLine="0"/>
              <w:jc w:val="center"/>
              <w:rPr>
                <w:rFonts w:ascii="宋体" w:hAnsi="宋体" w:eastAsia="宋体"/>
                <w:sz w:val="21"/>
                <w:szCs w:val="21"/>
                <w:lang w:bidi="ar"/>
              </w:rPr>
            </w:pPr>
            <w:r>
              <w:rPr>
                <w:rFonts w:ascii="宋体" w:hAnsi="宋体" w:eastAsia="宋体"/>
                <w:sz w:val="21"/>
                <w:szCs w:val="21"/>
                <w:lang w:bidi="ar"/>
              </w:rPr>
              <w:t>50%</w:t>
            </w:r>
          </w:p>
        </w:tc>
      </w:tr>
      <w:tr w14:paraId="0925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0AA0896B">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383" w:type="dxa"/>
            <w:vMerge w:val="restart"/>
            <w:vAlign w:val="center"/>
          </w:tcPr>
          <w:p w14:paraId="631749B4">
            <w:pPr>
              <w:spacing w:line="240" w:lineRule="auto"/>
              <w:ind w:firstLine="0"/>
              <w:jc w:val="center"/>
              <w:rPr>
                <w:rFonts w:ascii="宋体" w:hAnsi="宋体" w:eastAsia="宋体"/>
                <w:sz w:val="21"/>
                <w:szCs w:val="21"/>
              </w:rPr>
            </w:pPr>
            <w:r>
              <w:rPr>
                <w:rFonts w:ascii="宋体" w:hAnsi="宋体" w:eastAsia="宋体"/>
                <w:sz w:val="21"/>
                <w:szCs w:val="21"/>
              </w:rPr>
              <w:t>涉及的污染地块数量</w:t>
            </w:r>
          </w:p>
        </w:tc>
        <w:tc>
          <w:tcPr>
            <w:tcW w:w="3631" w:type="dxa"/>
            <w:vAlign w:val="center"/>
          </w:tcPr>
          <w:p w14:paraId="5A0C1028">
            <w:pPr>
              <w:spacing w:line="240" w:lineRule="auto"/>
              <w:ind w:firstLine="0"/>
              <w:rPr>
                <w:rFonts w:ascii="宋体" w:hAnsi="宋体" w:eastAsia="宋体"/>
                <w:sz w:val="21"/>
                <w:szCs w:val="21"/>
              </w:rPr>
            </w:pPr>
            <w:r>
              <w:rPr>
                <w:rFonts w:ascii="宋体" w:hAnsi="宋体" w:eastAsia="宋体"/>
                <w:sz w:val="21"/>
                <w:szCs w:val="21"/>
              </w:rPr>
              <w:t>1块</w:t>
            </w:r>
          </w:p>
        </w:tc>
        <w:tc>
          <w:tcPr>
            <w:tcW w:w="1230" w:type="dxa"/>
            <w:vAlign w:val="center"/>
          </w:tcPr>
          <w:p w14:paraId="023D22DF">
            <w:pPr>
              <w:spacing w:line="240" w:lineRule="auto"/>
              <w:ind w:firstLine="0"/>
              <w:jc w:val="center"/>
              <w:rPr>
                <w:rFonts w:ascii="宋体" w:hAnsi="宋体" w:eastAsia="宋体"/>
                <w:sz w:val="21"/>
                <w:szCs w:val="21"/>
              </w:rPr>
            </w:pPr>
            <w:r>
              <w:rPr>
                <w:rFonts w:ascii="宋体" w:hAnsi="宋体" w:eastAsia="宋体"/>
                <w:sz w:val="21"/>
                <w:szCs w:val="21"/>
              </w:rPr>
              <w:t>0%</w:t>
            </w:r>
          </w:p>
        </w:tc>
        <w:tc>
          <w:tcPr>
            <w:tcW w:w="930" w:type="dxa"/>
            <w:vAlign w:val="center"/>
          </w:tcPr>
          <w:p w14:paraId="5BC199A8">
            <w:pPr>
              <w:spacing w:line="240" w:lineRule="auto"/>
              <w:ind w:firstLine="0"/>
              <w:jc w:val="center"/>
              <w:rPr>
                <w:rFonts w:ascii="宋体" w:hAnsi="宋体" w:eastAsia="宋体"/>
                <w:sz w:val="21"/>
                <w:szCs w:val="21"/>
              </w:rPr>
            </w:pPr>
            <w:r>
              <w:rPr>
                <w:rFonts w:ascii="宋体" w:hAnsi="宋体" w:eastAsia="宋体"/>
                <w:sz w:val="21"/>
                <w:szCs w:val="21"/>
              </w:rPr>
              <w:t>/</w:t>
            </w:r>
          </w:p>
        </w:tc>
      </w:tr>
      <w:tr w14:paraId="4419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1AE626DF">
            <w:pPr>
              <w:spacing w:line="240" w:lineRule="auto"/>
              <w:ind w:firstLine="0"/>
              <w:jc w:val="center"/>
              <w:rPr>
                <w:rFonts w:ascii="宋体" w:hAnsi="宋体" w:eastAsia="宋体"/>
                <w:sz w:val="21"/>
                <w:szCs w:val="21"/>
              </w:rPr>
            </w:pPr>
          </w:p>
        </w:tc>
        <w:tc>
          <w:tcPr>
            <w:tcW w:w="2383" w:type="dxa"/>
            <w:vMerge w:val="continue"/>
            <w:vAlign w:val="center"/>
          </w:tcPr>
          <w:p w14:paraId="618F24AE">
            <w:pPr>
              <w:spacing w:line="240" w:lineRule="auto"/>
              <w:ind w:firstLine="0"/>
              <w:jc w:val="center"/>
              <w:rPr>
                <w:rFonts w:ascii="宋体" w:hAnsi="宋体" w:eastAsia="宋体"/>
                <w:sz w:val="21"/>
                <w:szCs w:val="21"/>
              </w:rPr>
            </w:pPr>
          </w:p>
        </w:tc>
        <w:tc>
          <w:tcPr>
            <w:tcW w:w="3631" w:type="dxa"/>
            <w:vAlign w:val="center"/>
          </w:tcPr>
          <w:p w14:paraId="34F149E5">
            <w:pPr>
              <w:spacing w:line="240" w:lineRule="auto"/>
              <w:ind w:firstLine="0"/>
              <w:rPr>
                <w:rFonts w:ascii="宋体" w:hAnsi="宋体" w:eastAsia="宋体"/>
                <w:sz w:val="21"/>
                <w:szCs w:val="21"/>
              </w:rPr>
            </w:pPr>
            <w:r>
              <w:rPr>
                <w:rFonts w:ascii="宋体" w:hAnsi="宋体" w:eastAsia="宋体"/>
                <w:sz w:val="21"/>
                <w:szCs w:val="21"/>
              </w:rPr>
              <w:t>2块</w:t>
            </w:r>
          </w:p>
        </w:tc>
        <w:tc>
          <w:tcPr>
            <w:tcW w:w="1230" w:type="dxa"/>
            <w:vAlign w:val="center"/>
          </w:tcPr>
          <w:p w14:paraId="300C58DD">
            <w:pPr>
              <w:spacing w:line="240" w:lineRule="auto"/>
              <w:ind w:firstLine="0"/>
              <w:jc w:val="center"/>
              <w:rPr>
                <w:rFonts w:ascii="宋体" w:hAnsi="宋体" w:eastAsia="宋体"/>
                <w:sz w:val="21"/>
                <w:szCs w:val="21"/>
              </w:rPr>
            </w:pPr>
            <w:r>
              <w:rPr>
                <w:rFonts w:ascii="宋体" w:hAnsi="宋体" w:eastAsia="宋体"/>
                <w:sz w:val="21"/>
                <w:szCs w:val="21"/>
              </w:rPr>
              <w:t>11%</w:t>
            </w:r>
          </w:p>
        </w:tc>
        <w:tc>
          <w:tcPr>
            <w:tcW w:w="930" w:type="dxa"/>
            <w:vAlign w:val="center"/>
          </w:tcPr>
          <w:p w14:paraId="1C391191">
            <w:pPr>
              <w:spacing w:line="240" w:lineRule="auto"/>
              <w:ind w:firstLine="0"/>
              <w:jc w:val="center"/>
              <w:rPr>
                <w:rFonts w:ascii="宋体" w:hAnsi="宋体" w:eastAsia="宋体"/>
                <w:sz w:val="21"/>
                <w:szCs w:val="21"/>
              </w:rPr>
            </w:pPr>
            <w:r>
              <w:rPr>
                <w:rFonts w:ascii="宋体" w:hAnsi="宋体" w:eastAsia="宋体"/>
                <w:sz w:val="21"/>
                <w:szCs w:val="21"/>
              </w:rPr>
              <w:t>/</w:t>
            </w:r>
          </w:p>
        </w:tc>
      </w:tr>
      <w:tr w14:paraId="5915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238B1D37">
            <w:pPr>
              <w:spacing w:line="240" w:lineRule="auto"/>
              <w:ind w:firstLine="0"/>
              <w:jc w:val="center"/>
              <w:rPr>
                <w:rFonts w:ascii="宋体" w:hAnsi="宋体" w:eastAsia="宋体"/>
                <w:sz w:val="21"/>
                <w:szCs w:val="21"/>
              </w:rPr>
            </w:pPr>
          </w:p>
        </w:tc>
        <w:tc>
          <w:tcPr>
            <w:tcW w:w="2383" w:type="dxa"/>
            <w:vMerge w:val="continue"/>
            <w:vAlign w:val="center"/>
          </w:tcPr>
          <w:p w14:paraId="719C38CA">
            <w:pPr>
              <w:spacing w:line="240" w:lineRule="auto"/>
              <w:ind w:firstLine="0"/>
              <w:jc w:val="center"/>
              <w:rPr>
                <w:rFonts w:ascii="宋体" w:hAnsi="宋体" w:eastAsia="宋体"/>
                <w:sz w:val="21"/>
                <w:szCs w:val="21"/>
              </w:rPr>
            </w:pPr>
          </w:p>
        </w:tc>
        <w:tc>
          <w:tcPr>
            <w:tcW w:w="3631" w:type="dxa"/>
            <w:vAlign w:val="center"/>
          </w:tcPr>
          <w:p w14:paraId="0BE28125">
            <w:pPr>
              <w:spacing w:line="240" w:lineRule="auto"/>
              <w:ind w:firstLine="0"/>
              <w:rPr>
                <w:rFonts w:ascii="宋体" w:hAnsi="宋体" w:eastAsia="宋体"/>
                <w:sz w:val="21"/>
                <w:szCs w:val="21"/>
              </w:rPr>
            </w:pPr>
            <w:r>
              <w:rPr>
                <w:rFonts w:ascii="宋体" w:hAnsi="宋体" w:eastAsia="宋体"/>
                <w:sz w:val="21"/>
                <w:szCs w:val="21"/>
              </w:rPr>
              <w:t>3块以上</w:t>
            </w:r>
          </w:p>
        </w:tc>
        <w:tc>
          <w:tcPr>
            <w:tcW w:w="1230" w:type="dxa"/>
            <w:vAlign w:val="center"/>
          </w:tcPr>
          <w:p w14:paraId="0A3BA332">
            <w:pPr>
              <w:spacing w:line="240" w:lineRule="auto"/>
              <w:ind w:firstLine="0"/>
              <w:jc w:val="center"/>
              <w:rPr>
                <w:rFonts w:ascii="宋体" w:hAnsi="宋体" w:eastAsia="宋体"/>
                <w:sz w:val="21"/>
                <w:szCs w:val="21"/>
              </w:rPr>
            </w:pPr>
            <w:r>
              <w:rPr>
                <w:rFonts w:ascii="宋体" w:hAnsi="宋体" w:eastAsia="宋体"/>
                <w:sz w:val="21"/>
                <w:szCs w:val="21"/>
              </w:rPr>
              <w:t>22%</w:t>
            </w:r>
          </w:p>
        </w:tc>
        <w:tc>
          <w:tcPr>
            <w:tcW w:w="930" w:type="dxa"/>
            <w:vAlign w:val="center"/>
          </w:tcPr>
          <w:p w14:paraId="327F494B">
            <w:pPr>
              <w:spacing w:line="240" w:lineRule="auto"/>
              <w:ind w:firstLine="0"/>
              <w:jc w:val="center"/>
              <w:rPr>
                <w:rFonts w:ascii="宋体" w:hAnsi="宋体" w:eastAsia="宋体"/>
                <w:sz w:val="21"/>
                <w:szCs w:val="21"/>
              </w:rPr>
            </w:pPr>
            <w:r>
              <w:rPr>
                <w:rFonts w:ascii="宋体" w:hAnsi="宋体" w:eastAsia="宋体"/>
                <w:sz w:val="21"/>
                <w:szCs w:val="21"/>
              </w:rPr>
              <w:t>/</w:t>
            </w:r>
          </w:p>
        </w:tc>
      </w:tr>
      <w:tr w14:paraId="278B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368A3053">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383" w:type="dxa"/>
            <w:vMerge w:val="restart"/>
            <w:vAlign w:val="center"/>
          </w:tcPr>
          <w:p w14:paraId="43C9C8D2">
            <w:pPr>
              <w:spacing w:line="240" w:lineRule="auto"/>
              <w:ind w:firstLine="0"/>
              <w:jc w:val="center"/>
              <w:rPr>
                <w:rFonts w:ascii="宋体" w:hAnsi="宋体" w:eastAsia="宋体"/>
                <w:sz w:val="21"/>
                <w:szCs w:val="21"/>
              </w:rPr>
            </w:pPr>
            <w:r>
              <w:rPr>
                <w:rFonts w:ascii="宋体" w:hAnsi="宋体" w:eastAsia="宋体"/>
                <w:sz w:val="21"/>
                <w:szCs w:val="21"/>
              </w:rPr>
              <w:t>造成环境危害后果程度</w:t>
            </w:r>
          </w:p>
        </w:tc>
        <w:tc>
          <w:tcPr>
            <w:tcW w:w="3631" w:type="dxa"/>
            <w:vAlign w:val="center"/>
          </w:tcPr>
          <w:p w14:paraId="0A0326AC">
            <w:pPr>
              <w:spacing w:line="240" w:lineRule="auto"/>
              <w:ind w:firstLine="0"/>
              <w:rPr>
                <w:rFonts w:ascii="宋体" w:hAnsi="宋体" w:eastAsia="宋体"/>
                <w:sz w:val="21"/>
                <w:szCs w:val="21"/>
              </w:rPr>
            </w:pPr>
            <w:r>
              <w:rPr>
                <w:rFonts w:ascii="宋体" w:hAnsi="宋体" w:eastAsia="宋体"/>
                <w:sz w:val="21"/>
                <w:szCs w:val="21"/>
              </w:rPr>
              <w:t>尚未造成环境危害后果</w:t>
            </w:r>
          </w:p>
        </w:tc>
        <w:tc>
          <w:tcPr>
            <w:tcW w:w="1230" w:type="dxa"/>
            <w:vAlign w:val="center"/>
          </w:tcPr>
          <w:p w14:paraId="1FE9236C">
            <w:pPr>
              <w:spacing w:line="240" w:lineRule="auto"/>
              <w:ind w:firstLine="0"/>
              <w:jc w:val="center"/>
              <w:rPr>
                <w:rFonts w:ascii="宋体" w:hAnsi="宋体" w:eastAsia="宋体"/>
                <w:sz w:val="21"/>
                <w:szCs w:val="21"/>
              </w:rPr>
            </w:pPr>
            <w:r>
              <w:rPr>
                <w:rFonts w:ascii="宋体" w:hAnsi="宋体" w:eastAsia="宋体"/>
                <w:sz w:val="21"/>
                <w:szCs w:val="21"/>
              </w:rPr>
              <w:t>0%</w:t>
            </w:r>
          </w:p>
        </w:tc>
        <w:tc>
          <w:tcPr>
            <w:tcW w:w="930" w:type="dxa"/>
            <w:vAlign w:val="center"/>
          </w:tcPr>
          <w:p w14:paraId="5B645CEE">
            <w:pPr>
              <w:spacing w:line="240" w:lineRule="auto"/>
              <w:ind w:firstLine="0"/>
              <w:jc w:val="center"/>
              <w:rPr>
                <w:rFonts w:ascii="宋体" w:hAnsi="宋体" w:eastAsia="宋体"/>
                <w:sz w:val="21"/>
                <w:szCs w:val="21"/>
              </w:rPr>
            </w:pPr>
            <w:r>
              <w:rPr>
                <w:rFonts w:ascii="宋体" w:hAnsi="宋体" w:eastAsia="宋体"/>
                <w:sz w:val="21"/>
                <w:szCs w:val="21"/>
              </w:rPr>
              <w:t>/</w:t>
            </w:r>
          </w:p>
        </w:tc>
      </w:tr>
      <w:tr w14:paraId="29DC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60D14334">
            <w:pPr>
              <w:spacing w:line="240" w:lineRule="auto"/>
              <w:ind w:firstLine="0"/>
              <w:jc w:val="center"/>
              <w:rPr>
                <w:rFonts w:ascii="宋体" w:hAnsi="宋体" w:eastAsia="宋体"/>
                <w:sz w:val="21"/>
                <w:szCs w:val="21"/>
              </w:rPr>
            </w:pPr>
          </w:p>
        </w:tc>
        <w:tc>
          <w:tcPr>
            <w:tcW w:w="2383" w:type="dxa"/>
            <w:vMerge w:val="continue"/>
            <w:vAlign w:val="center"/>
          </w:tcPr>
          <w:p w14:paraId="50C4E2F5">
            <w:pPr>
              <w:spacing w:line="240" w:lineRule="auto"/>
              <w:ind w:firstLine="0"/>
              <w:jc w:val="center"/>
              <w:rPr>
                <w:rFonts w:ascii="宋体" w:hAnsi="宋体" w:eastAsia="宋体"/>
                <w:sz w:val="21"/>
                <w:szCs w:val="21"/>
              </w:rPr>
            </w:pPr>
          </w:p>
        </w:tc>
        <w:tc>
          <w:tcPr>
            <w:tcW w:w="3631" w:type="dxa"/>
            <w:vAlign w:val="center"/>
          </w:tcPr>
          <w:p w14:paraId="0EDF4C6E">
            <w:pPr>
              <w:spacing w:line="240" w:lineRule="auto"/>
              <w:ind w:firstLine="0"/>
              <w:rPr>
                <w:rFonts w:ascii="宋体" w:hAnsi="宋体" w:eastAsia="宋体"/>
                <w:sz w:val="21"/>
                <w:szCs w:val="21"/>
              </w:rPr>
            </w:pPr>
            <w:r>
              <w:rPr>
                <w:rFonts w:ascii="宋体" w:hAnsi="宋体" w:eastAsia="宋体"/>
                <w:sz w:val="21"/>
                <w:szCs w:val="21"/>
              </w:rPr>
              <w:t>造成一定的环境危害后果</w:t>
            </w:r>
          </w:p>
        </w:tc>
        <w:tc>
          <w:tcPr>
            <w:tcW w:w="1230" w:type="dxa"/>
            <w:vAlign w:val="center"/>
          </w:tcPr>
          <w:p w14:paraId="02790B2A">
            <w:pPr>
              <w:spacing w:line="240" w:lineRule="auto"/>
              <w:ind w:firstLine="0"/>
              <w:jc w:val="center"/>
              <w:rPr>
                <w:rFonts w:ascii="宋体" w:hAnsi="宋体" w:eastAsia="宋体"/>
                <w:sz w:val="21"/>
                <w:szCs w:val="21"/>
              </w:rPr>
            </w:pPr>
            <w:r>
              <w:rPr>
                <w:rFonts w:ascii="宋体" w:hAnsi="宋体" w:eastAsia="宋体"/>
                <w:sz w:val="21"/>
                <w:szCs w:val="21"/>
              </w:rPr>
              <w:t>18%</w:t>
            </w:r>
          </w:p>
        </w:tc>
        <w:tc>
          <w:tcPr>
            <w:tcW w:w="930" w:type="dxa"/>
            <w:vAlign w:val="center"/>
          </w:tcPr>
          <w:p w14:paraId="1A130CD7">
            <w:pPr>
              <w:spacing w:line="240" w:lineRule="auto"/>
              <w:ind w:firstLine="0"/>
              <w:jc w:val="center"/>
              <w:rPr>
                <w:rFonts w:ascii="宋体" w:hAnsi="宋体" w:eastAsia="宋体"/>
                <w:sz w:val="21"/>
                <w:szCs w:val="21"/>
              </w:rPr>
            </w:pPr>
            <w:r>
              <w:rPr>
                <w:rFonts w:ascii="宋体" w:hAnsi="宋体" w:eastAsia="宋体"/>
                <w:sz w:val="21"/>
                <w:szCs w:val="21"/>
              </w:rPr>
              <w:t>/</w:t>
            </w:r>
          </w:p>
        </w:tc>
      </w:tr>
      <w:tr w14:paraId="4C00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65A8B98F">
            <w:pPr>
              <w:spacing w:line="240" w:lineRule="auto"/>
              <w:ind w:firstLine="0"/>
              <w:jc w:val="center"/>
              <w:rPr>
                <w:rFonts w:ascii="宋体" w:hAnsi="宋体" w:eastAsia="宋体"/>
                <w:sz w:val="21"/>
                <w:szCs w:val="21"/>
              </w:rPr>
            </w:pPr>
          </w:p>
        </w:tc>
        <w:tc>
          <w:tcPr>
            <w:tcW w:w="2383" w:type="dxa"/>
            <w:vMerge w:val="continue"/>
            <w:vAlign w:val="center"/>
          </w:tcPr>
          <w:p w14:paraId="562AAFBC">
            <w:pPr>
              <w:spacing w:line="240" w:lineRule="auto"/>
              <w:ind w:firstLine="0"/>
              <w:jc w:val="center"/>
              <w:rPr>
                <w:rFonts w:ascii="宋体" w:hAnsi="宋体" w:eastAsia="宋体"/>
                <w:sz w:val="21"/>
                <w:szCs w:val="21"/>
              </w:rPr>
            </w:pPr>
          </w:p>
        </w:tc>
        <w:tc>
          <w:tcPr>
            <w:tcW w:w="3631" w:type="dxa"/>
            <w:vAlign w:val="center"/>
          </w:tcPr>
          <w:p w14:paraId="57B5E819">
            <w:pPr>
              <w:spacing w:line="240" w:lineRule="auto"/>
              <w:ind w:firstLine="0"/>
              <w:rPr>
                <w:rFonts w:ascii="宋体" w:hAnsi="宋体" w:eastAsia="宋体"/>
                <w:sz w:val="21"/>
                <w:szCs w:val="21"/>
              </w:rPr>
            </w:pPr>
            <w:r>
              <w:rPr>
                <w:rFonts w:ascii="宋体" w:hAnsi="宋体" w:eastAsia="宋体"/>
                <w:sz w:val="21"/>
                <w:szCs w:val="21"/>
              </w:rPr>
              <w:t>造成严重的环境危害后果</w:t>
            </w:r>
          </w:p>
        </w:tc>
        <w:tc>
          <w:tcPr>
            <w:tcW w:w="1230" w:type="dxa"/>
            <w:vAlign w:val="center"/>
          </w:tcPr>
          <w:p w14:paraId="0B012100">
            <w:pPr>
              <w:spacing w:line="240" w:lineRule="auto"/>
              <w:ind w:firstLine="0"/>
              <w:jc w:val="center"/>
              <w:rPr>
                <w:rFonts w:ascii="宋体" w:hAnsi="宋体" w:eastAsia="宋体"/>
                <w:sz w:val="21"/>
                <w:szCs w:val="21"/>
              </w:rPr>
            </w:pPr>
            <w:r>
              <w:rPr>
                <w:rFonts w:ascii="宋体" w:hAnsi="宋体" w:eastAsia="宋体"/>
                <w:sz w:val="21"/>
                <w:szCs w:val="21"/>
              </w:rPr>
              <w:t>/</w:t>
            </w:r>
          </w:p>
        </w:tc>
        <w:tc>
          <w:tcPr>
            <w:tcW w:w="930" w:type="dxa"/>
            <w:vAlign w:val="center"/>
          </w:tcPr>
          <w:p w14:paraId="0067F108">
            <w:pPr>
              <w:spacing w:line="240" w:lineRule="auto"/>
              <w:ind w:firstLine="0"/>
              <w:jc w:val="center"/>
              <w:rPr>
                <w:rFonts w:ascii="宋体" w:hAnsi="宋体" w:eastAsia="宋体"/>
                <w:sz w:val="21"/>
                <w:szCs w:val="21"/>
              </w:rPr>
            </w:pPr>
            <w:r>
              <w:rPr>
                <w:rFonts w:ascii="宋体" w:hAnsi="宋体" w:eastAsia="宋体"/>
                <w:sz w:val="21"/>
                <w:szCs w:val="21"/>
              </w:rPr>
              <w:t>/</w:t>
            </w:r>
          </w:p>
        </w:tc>
      </w:tr>
      <w:tr w14:paraId="368B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6892BE78">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383" w:type="dxa"/>
            <w:vMerge w:val="restart"/>
            <w:vAlign w:val="center"/>
          </w:tcPr>
          <w:p w14:paraId="305B039A">
            <w:pPr>
              <w:spacing w:line="240" w:lineRule="auto"/>
              <w:ind w:firstLine="0"/>
              <w:jc w:val="center"/>
              <w:rPr>
                <w:rFonts w:ascii="宋体" w:hAnsi="宋体" w:eastAsia="宋体"/>
                <w:sz w:val="21"/>
                <w:szCs w:val="21"/>
              </w:rPr>
            </w:pPr>
            <w:r>
              <w:rPr>
                <w:rFonts w:ascii="宋体" w:hAnsi="宋体" w:eastAsia="宋体"/>
                <w:sz w:val="21"/>
                <w:szCs w:val="21"/>
              </w:rPr>
              <w:t>违法行为持续时间</w:t>
            </w:r>
          </w:p>
        </w:tc>
        <w:tc>
          <w:tcPr>
            <w:tcW w:w="3631" w:type="dxa"/>
            <w:vAlign w:val="center"/>
          </w:tcPr>
          <w:p w14:paraId="692A3202">
            <w:pPr>
              <w:spacing w:line="240" w:lineRule="auto"/>
              <w:ind w:firstLine="0"/>
              <w:rPr>
                <w:rFonts w:ascii="宋体" w:hAnsi="宋体" w:eastAsia="宋体"/>
                <w:sz w:val="21"/>
                <w:szCs w:val="21"/>
              </w:rPr>
            </w:pPr>
            <w:r>
              <w:rPr>
                <w:rFonts w:ascii="宋体" w:hAnsi="宋体" w:eastAsia="宋体"/>
                <w:sz w:val="21"/>
                <w:szCs w:val="21"/>
              </w:rPr>
              <w:t>不足1个月</w:t>
            </w:r>
          </w:p>
        </w:tc>
        <w:tc>
          <w:tcPr>
            <w:tcW w:w="1230" w:type="dxa"/>
            <w:vAlign w:val="center"/>
          </w:tcPr>
          <w:p w14:paraId="2794EA89">
            <w:pPr>
              <w:spacing w:line="240" w:lineRule="auto"/>
              <w:ind w:firstLine="0"/>
              <w:jc w:val="center"/>
              <w:rPr>
                <w:rFonts w:ascii="宋体" w:hAnsi="宋体" w:eastAsia="宋体"/>
                <w:sz w:val="21"/>
                <w:szCs w:val="21"/>
              </w:rPr>
            </w:pPr>
            <w:r>
              <w:rPr>
                <w:rFonts w:ascii="宋体" w:hAnsi="宋体" w:eastAsia="宋体"/>
                <w:sz w:val="21"/>
                <w:szCs w:val="21"/>
              </w:rPr>
              <w:t>0%</w:t>
            </w:r>
          </w:p>
        </w:tc>
        <w:tc>
          <w:tcPr>
            <w:tcW w:w="930" w:type="dxa"/>
            <w:vAlign w:val="center"/>
          </w:tcPr>
          <w:p w14:paraId="4FF8581E">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2A0D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09D0A14A">
            <w:pPr>
              <w:spacing w:line="240" w:lineRule="auto"/>
              <w:ind w:firstLine="0"/>
              <w:jc w:val="center"/>
              <w:rPr>
                <w:rFonts w:ascii="宋体" w:hAnsi="宋体" w:eastAsia="宋体"/>
                <w:sz w:val="21"/>
                <w:szCs w:val="21"/>
              </w:rPr>
            </w:pPr>
          </w:p>
        </w:tc>
        <w:tc>
          <w:tcPr>
            <w:tcW w:w="2383" w:type="dxa"/>
            <w:vMerge w:val="continue"/>
            <w:vAlign w:val="center"/>
          </w:tcPr>
          <w:p w14:paraId="1F064F39">
            <w:pPr>
              <w:spacing w:line="240" w:lineRule="auto"/>
              <w:ind w:firstLine="0"/>
              <w:jc w:val="center"/>
              <w:rPr>
                <w:rFonts w:ascii="宋体" w:hAnsi="宋体" w:eastAsia="宋体"/>
                <w:sz w:val="21"/>
                <w:szCs w:val="21"/>
              </w:rPr>
            </w:pPr>
          </w:p>
        </w:tc>
        <w:tc>
          <w:tcPr>
            <w:tcW w:w="3631" w:type="dxa"/>
            <w:vAlign w:val="center"/>
          </w:tcPr>
          <w:p w14:paraId="59B81571">
            <w:pPr>
              <w:spacing w:line="240" w:lineRule="auto"/>
              <w:ind w:firstLine="0"/>
              <w:rPr>
                <w:rFonts w:ascii="宋体" w:hAnsi="宋体" w:eastAsia="宋体"/>
                <w:sz w:val="21"/>
                <w:szCs w:val="21"/>
              </w:rPr>
            </w:pPr>
            <w:r>
              <w:rPr>
                <w:rFonts w:ascii="宋体" w:hAnsi="宋体" w:eastAsia="宋体"/>
                <w:sz w:val="21"/>
                <w:szCs w:val="21"/>
              </w:rPr>
              <w:t>1个月以上不足3个月</w:t>
            </w:r>
          </w:p>
        </w:tc>
        <w:tc>
          <w:tcPr>
            <w:tcW w:w="1230" w:type="dxa"/>
            <w:vAlign w:val="center"/>
          </w:tcPr>
          <w:p w14:paraId="3A5B879C">
            <w:pPr>
              <w:spacing w:line="240" w:lineRule="auto"/>
              <w:ind w:firstLine="0"/>
              <w:jc w:val="center"/>
              <w:rPr>
                <w:rFonts w:ascii="宋体" w:hAnsi="宋体" w:eastAsia="宋体"/>
                <w:sz w:val="21"/>
                <w:szCs w:val="21"/>
              </w:rPr>
            </w:pPr>
            <w:r>
              <w:rPr>
                <w:rFonts w:ascii="宋体" w:hAnsi="宋体" w:eastAsia="宋体"/>
                <w:sz w:val="21"/>
                <w:szCs w:val="21"/>
              </w:rPr>
              <w:t>3%</w:t>
            </w:r>
          </w:p>
        </w:tc>
        <w:tc>
          <w:tcPr>
            <w:tcW w:w="930" w:type="dxa"/>
            <w:vAlign w:val="center"/>
          </w:tcPr>
          <w:p w14:paraId="6ACE4571">
            <w:pPr>
              <w:spacing w:line="240" w:lineRule="auto"/>
              <w:ind w:firstLine="0"/>
              <w:jc w:val="center"/>
              <w:rPr>
                <w:rFonts w:ascii="宋体" w:hAnsi="宋体" w:eastAsia="宋体"/>
                <w:sz w:val="21"/>
                <w:szCs w:val="21"/>
              </w:rPr>
            </w:pPr>
            <w:r>
              <w:rPr>
                <w:rFonts w:ascii="宋体" w:hAnsi="宋体" w:eastAsia="宋体"/>
                <w:sz w:val="21"/>
                <w:szCs w:val="21"/>
                <w:lang w:bidi="ar"/>
              </w:rPr>
              <w:t>3%</w:t>
            </w:r>
          </w:p>
        </w:tc>
      </w:tr>
      <w:tr w14:paraId="71C8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02636D79">
            <w:pPr>
              <w:spacing w:line="240" w:lineRule="auto"/>
              <w:ind w:firstLine="0"/>
              <w:jc w:val="center"/>
              <w:rPr>
                <w:rFonts w:ascii="宋体" w:hAnsi="宋体" w:eastAsia="宋体"/>
                <w:sz w:val="21"/>
                <w:szCs w:val="21"/>
              </w:rPr>
            </w:pPr>
          </w:p>
        </w:tc>
        <w:tc>
          <w:tcPr>
            <w:tcW w:w="2383" w:type="dxa"/>
            <w:vMerge w:val="continue"/>
            <w:vAlign w:val="center"/>
          </w:tcPr>
          <w:p w14:paraId="7D0ED984">
            <w:pPr>
              <w:spacing w:line="240" w:lineRule="auto"/>
              <w:ind w:firstLine="0"/>
              <w:jc w:val="center"/>
              <w:rPr>
                <w:rFonts w:ascii="宋体" w:hAnsi="宋体" w:eastAsia="宋体"/>
                <w:sz w:val="21"/>
                <w:szCs w:val="21"/>
              </w:rPr>
            </w:pPr>
          </w:p>
        </w:tc>
        <w:tc>
          <w:tcPr>
            <w:tcW w:w="3631" w:type="dxa"/>
            <w:vAlign w:val="center"/>
          </w:tcPr>
          <w:p w14:paraId="17E09D9B">
            <w:pPr>
              <w:spacing w:line="240" w:lineRule="auto"/>
              <w:ind w:firstLine="0"/>
              <w:rPr>
                <w:rFonts w:ascii="宋体" w:hAnsi="宋体" w:eastAsia="宋体"/>
                <w:sz w:val="21"/>
                <w:szCs w:val="21"/>
              </w:rPr>
            </w:pPr>
            <w:r>
              <w:rPr>
                <w:rFonts w:ascii="宋体" w:hAnsi="宋体" w:eastAsia="宋体"/>
                <w:sz w:val="21"/>
                <w:szCs w:val="21"/>
              </w:rPr>
              <w:t>3个月以上不足6个月</w:t>
            </w:r>
          </w:p>
        </w:tc>
        <w:tc>
          <w:tcPr>
            <w:tcW w:w="1230" w:type="dxa"/>
            <w:vAlign w:val="center"/>
          </w:tcPr>
          <w:p w14:paraId="4A4EC1B1">
            <w:pPr>
              <w:spacing w:line="240" w:lineRule="auto"/>
              <w:ind w:firstLine="0"/>
              <w:jc w:val="center"/>
              <w:rPr>
                <w:rFonts w:ascii="宋体" w:hAnsi="宋体" w:eastAsia="宋体"/>
                <w:sz w:val="21"/>
                <w:szCs w:val="21"/>
              </w:rPr>
            </w:pPr>
            <w:r>
              <w:rPr>
                <w:rFonts w:ascii="宋体" w:hAnsi="宋体" w:eastAsia="宋体"/>
                <w:sz w:val="21"/>
                <w:szCs w:val="21"/>
              </w:rPr>
              <w:t>7%</w:t>
            </w:r>
          </w:p>
        </w:tc>
        <w:tc>
          <w:tcPr>
            <w:tcW w:w="930" w:type="dxa"/>
            <w:vAlign w:val="center"/>
          </w:tcPr>
          <w:p w14:paraId="2601B0A4">
            <w:pPr>
              <w:spacing w:line="240" w:lineRule="auto"/>
              <w:ind w:firstLine="0"/>
              <w:jc w:val="center"/>
              <w:rPr>
                <w:rFonts w:ascii="宋体" w:hAnsi="宋体" w:eastAsia="宋体"/>
                <w:sz w:val="21"/>
                <w:szCs w:val="21"/>
              </w:rPr>
            </w:pPr>
            <w:r>
              <w:rPr>
                <w:rFonts w:ascii="宋体" w:hAnsi="宋体" w:eastAsia="宋体"/>
                <w:sz w:val="21"/>
                <w:szCs w:val="21"/>
                <w:lang w:bidi="ar"/>
              </w:rPr>
              <w:t>8%</w:t>
            </w:r>
          </w:p>
        </w:tc>
      </w:tr>
      <w:tr w14:paraId="7E2A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23968FE1">
            <w:pPr>
              <w:spacing w:line="240" w:lineRule="auto"/>
              <w:ind w:firstLine="0"/>
              <w:jc w:val="center"/>
              <w:rPr>
                <w:rFonts w:ascii="宋体" w:hAnsi="宋体" w:eastAsia="宋体"/>
                <w:sz w:val="21"/>
                <w:szCs w:val="21"/>
              </w:rPr>
            </w:pPr>
          </w:p>
        </w:tc>
        <w:tc>
          <w:tcPr>
            <w:tcW w:w="2383" w:type="dxa"/>
            <w:vMerge w:val="continue"/>
            <w:vAlign w:val="center"/>
          </w:tcPr>
          <w:p w14:paraId="61ACC1D1">
            <w:pPr>
              <w:spacing w:line="240" w:lineRule="auto"/>
              <w:ind w:firstLine="0"/>
              <w:jc w:val="center"/>
              <w:rPr>
                <w:rFonts w:ascii="宋体" w:hAnsi="宋体" w:eastAsia="宋体"/>
                <w:sz w:val="21"/>
                <w:szCs w:val="21"/>
              </w:rPr>
            </w:pPr>
          </w:p>
        </w:tc>
        <w:tc>
          <w:tcPr>
            <w:tcW w:w="3631" w:type="dxa"/>
            <w:vAlign w:val="center"/>
          </w:tcPr>
          <w:p w14:paraId="7817558E">
            <w:pPr>
              <w:spacing w:line="240" w:lineRule="auto"/>
              <w:ind w:firstLine="0"/>
              <w:rPr>
                <w:rFonts w:ascii="宋体" w:hAnsi="宋体" w:eastAsia="宋体"/>
                <w:sz w:val="21"/>
                <w:szCs w:val="21"/>
              </w:rPr>
            </w:pPr>
            <w:r>
              <w:rPr>
                <w:rFonts w:ascii="宋体" w:hAnsi="宋体" w:eastAsia="宋体"/>
                <w:sz w:val="21"/>
                <w:szCs w:val="21"/>
              </w:rPr>
              <w:t>6个月以上</w:t>
            </w:r>
          </w:p>
        </w:tc>
        <w:tc>
          <w:tcPr>
            <w:tcW w:w="1230" w:type="dxa"/>
            <w:vAlign w:val="center"/>
          </w:tcPr>
          <w:p w14:paraId="72EFF3F2">
            <w:pPr>
              <w:spacing w:line="240" w:lineRule="auto"/>
              <w:ind w:firstLine="0"/>
              <w:jc w:val="center"/>
              <w:rPr>
                <w:rFonts w:ascii="宋体" w:hAnsi="宋体" w:eastAsia="宋体"/>
                <w:sz w:val="21"/>
                <w:szCs w:val="21"/>
              </w:rPr>
            </w:pPr>
            <w:r>
              <w:rPr>
                <w:rFonts w:ascii="宋体" w:hAnsi="宋体" w:eastAsia="宋体"/>
                <w:sz w:val="21"/>
                <w:szCs w:val="21"/>
              </w:rPr>
              <w:t>19%</w:t>
            </w:r>
          </w:p>
        </w:tc>
        <w:tc>
          <w:tcPr>
            <w:tcW w:w="930" w:type="dxa"/>
            <w:vAlign w:val="center"/>
          </w:tcPr>
          <w:p w14:paraId="3AAE8BF0">
            <w:pPr>
              <w:spacing w:line="240" w:lineRule="auto"/>
              <w:ind w:firstLine="0"/>
              <w:jc w:val="center"/>
              <w:rPr>
                <w:rFonts w:ascii="宋体" w:hAnsi="宋体" w:eastAsia="宋体"/>
                <w:sz w:val="21"/>
                <w:szCs w:val="21"/>
              </w:rPr>
            </w:pPr>
            <w:r>
              <w:rPr>
                <w:rFonts w:ascii="宋体" w:hAnsi="宋体" w:eastAsia="宋体"/>
                <w:sz w:val="21"/>
                <w:szCs w:val="21"/>
                <w:lang w:bidi="ar"/>
              </w:rPr>
              <w:t>25%</w:t>
            </w:r>
          </w:p>
        </w:tc>
      </w:tr>
      <w:tr w14:paraId="7A59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restart"/>
            <w:vAlign w:val="center"/>
          </w:tcPr>
          <w:p w14:paraId="7A5A0BEF">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383" w:type="dxa"/>
            <w:vMerge w:val="restart"/>
            <w:vAlign w:val="center"/>
          </w:tcPr>
          <w:p w14:paraId="02C4BD83">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6CAA57CC">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3631" w:type="dxa"/>
            <w:vAlign w:val="center"/>
          </w:tcPr>
          <w:p w14:paraId="4928688F">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230" w:type="dxa"/>
            <w:vAlign w:val="center"/>
          </w:tcPr>
          <w:p w14:paraId="08780F40">
            <w:pPr>
              <w:spacing w:line="240" w:lineRule="auto"/>
              <w:ind w:firstLine="0"/>
              <w:jc w:val="center"/>
              <w:rPr>
                <w:rFonts w:ascii="宋体" w:hAnsi="宋体" w:eastAsia="宋体"/>
                <w:sz w:val="21"/>
                <w:szCs w:val="21"/>
              </w:rPr>
            </w:pPr>
            <w:r>
              <w:rPr>
                <w:rFonts w:ascii="宋体" w:hAnsi="宋体" w:eastAsia="宋体"/>
                <w:sz w:val="21"/>
                <w:szCs w:val="21"/>
                <w:lang w:bidi="ar"/>
              </w:rPr>
              <w:t>0%</w:t>
            </w:r>
          </w:p>
        </w:tc>
        <w:tc>
          <w:tcPr>
            <w:tcW w:w="930" w:type="dxa"/>
            <w:vAlign w:val="center"/>
          </w:tcPr>
          <w:p w14:paraId="343EF12B">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745A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278DE18F">
            <w:pPr>
              <w:spacing w:line="240" w:lineRule="auto"/>
              <w:ind w:firstLine="0"/>
              <w:jc w:val="center"/>
              <w:rPr>
                <w:rFonts w:ascii="宋体" w:hAnsi="宋体" w:eastAsia="宋体"/>
                <w:b/>
                <w:bCs/>
                <w:sz w:val="21"/>
                <w:szCs w:val="21"/>
              </w:rPr>
            </w:pPr>
          </w:p>
        </w:tc>
        <w:tc>
          <w:tcPr>
            <w:tcW w:w="2383" w:type="dxa"/>
            <w:vMerge w:val="continue"/>
            <w:vAlign w:val="center"/>
          </w:tcPr>
          <w:p w14:paraId="35B29992">
            <w:pPr>
              <w:spacing w:line="240" w:lineRule="auto"/>
              <w:ind w:firstLine="0"/>
              <w:jc w:val="center"/>
              <w:rPr>
                <w:rFonts w:ascii="宋体" w:hAnsi="宋体" w:eastAsia="宋体"/>
                <w:sz w:val="21"/>
                <w:szCs w:val="21"/>
              </w:rPr>
            </w:pPr>
          </w:p>
        </w:tc>
        <w:tc>
          <w:tcPr>
            <w:tcW w:w="3631" w:type="dxa"/>
            <w:vAlign w:val="center"/>
          </w:tcPr>
          <w:p w14:paraId="0C471B87">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230" w:type="dxa"/>
            <w:vAlign w:val="center"/>
          </w:tcPr>
          <w:p w14:paraId="163EC197">
            <w:pPr>
              <w:spacing w:line="240" w:lineRule="auto"/>
              <w:ind w:firstLine="0"/>
              <w:jc w:val="center"/>
              <w:rPr>
                <w:rFonts w:ascii="宋体" w:hAnsi="宋体" w:eastAsia="宋体"/>
                <w:sz w:val="21"/>
                <w:szCs w:val="21"/>
              </w:rPr>
            </w:pPr>
            <w:r>
              <w:rPr>
                <w:rFonts w:ascii="宋体" w:hAnsi="宋体" w:eastAsia="宋体"/>
                <w:sz w:val="21"/>
                <w:szCs w:val="21"/>
                <w:lang w:bidi="ar"/>
              </w:rPr>
              <w:t>9</w:t>
            </w:r>
            <w:r>
              <w:rPr>
                <w:rFonts w:ascii="宋体" w:hAnsi="宋体" w:eastAsia="宋体"/>
                <w:color w:val="000000"/>
                <w:sz w:val="21"/>
                <w:szCs w:val="21"/>
                <w:lang w:bidi="ar"/>
              </w:rPr>
              <w:t>%</w:t>
            </w:r>
          </w:p>
        </w:tc>
        <w:tc>
          <w:tcPr>
            <w:tcW w:w="930" w:type="dxa"/>
            <w:vAlign w:val="center"/>
          </w:tcPr>
          <w:p w14:paraId="0F53D3C6">
            <w:pPr>
              <w:spacing w:line="240" w:lineRule="auto"/>
              <w:ind w:firstLine="0"/>
              <w:jc w:val="center"/>
              <w:rPr>
                <w:rFonts w:ascii="宋体" w:hAnsi="宋体" w:eastAsia="宋体"/>
                <w:sz w:val="21"/>
                <w:szCs w:val="21"/>
                <w:lang w:bidi="ar"/>
              </w:rPr>
            </w:pPr>
            <w:r>
              <w:rPr>
                <w:rFonts w:ascii="宋体" w:hAnsi="宋体" w:eastAsia="宋体"/>
                <w:sz w:val="21"/>
                <w:szCs w:val="21"/>
                <w:lang w:bidi="ar"/>
              </w:rPr>
              <w:t>9</w:t>
            </w:r>
            <w:r>
              <w:rPr>
                <w:rFonts w:ascii="宋体" w:hAnsi="宋体" w:eastAsia="宋体"/>
                <w:color w:val="000000"/>
                <w:sz w:val="21"/>
                <w:szCs w:val="21"/>
                <w:lang w:bidi="ar"/>
              </w:rPr>
              <w:t>%</w:t>
            </w:r>
          </w:p>
        </w:tc>
      </w:tr>
      <w:tr w14:paraId="5987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71" w:type="dxa"/>
            <w:vMerge w:val="continue"/>
            <w:vAlign w:val="center"/>
          </w:tcPr>
          <w:p w14:paraId="2BF61468">
            <w:pPr>
              <w:spacing w:line="240" w:lineRule="auto"/>
              <w:ind w:firstLine="0"/>
              <w:jc w:val="center"/>
              <w:rPr>
                <w:rFonts w:ascii="宋体" w:hAnsi="宋体" w:eastAsia="宋体"/>
                <w:b/>
                <w:bCs/>
                <w:sz w:val="21"/>
                <w:szCs w:val="21"/>
              </w:rPr>
            </w:pPr>
          </w:p>
        </w:tc>
        <w:tc>
          <w:tcPr>
            <w:tcW w:w="2383" w:type="dxa"/>
            <w:vMerge w:val="continue"/>
            <w:vAlign w:val="center"/>
          </w:tcPr>
          <w:p w14:paraId="5315D000">
            <w:pPr>
              <w:spacing w:line="240" w:lineRule="auto"/>
              <w:ind w:firstLine="0"/>
              <w:jc w:val="center"/>
              <w:rPr>
                <w:rFonts w:ascii="宋体" w:hAnsi="宋体" w:eastAsia="宋体"/>
                <w:sz w:val="21"/>
                <w:szCs w:val="21"/>
              </w:rPr>
            </w:pPr>
          </w:p>
        </w:tc>
        <w:tc>
          <w:tcPr>
            <w:tcW w:w="3631" w:type="dxa"/>
            <w:vAlign w:val="center"/>
          </w:tcPr>
          <w:p w14:paraId="7A3BF7CE">
            <w:pPr>
              <w:spacing w:line="240" w:lineRule="auto"/>
              <w:ind w:firstLine="0"/>
              <w:rPr>
                <w:rFonts w:ascii="宋体" w:hAnsi="宋体" w:eastAsia="宋体"/>
                <w:sz w:val="21"/>
                <w:szCs w:val="21"/>
              </w:rPr>
            </w:pPr>
            <w:r>
              <w:rPr>
                <w:rFonts w:ascii="宋体" w:hAnsi="宋体" w:eastAsia="宋体"/>
                <w:color w:val="000000"/>
                <w:sz w:val="21"/>
                <w:szCs w:val="21"/>
                <w:lang w:bidi="ar"/>
              </w:rPr>
              <w:t>3次以上</w:t>
            </w:r>
          </w:p>
        </w:tc>
        <w:tc>
          <w:tcPr>
            <w:tcW w:w="1230" w:type="dxa"/>
            <w:vAlign w:val="center"/>
          </w:tcPr>
          <w:p w14:paraId="1345C5AC">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21%</w:t>
            </w:r>
          </w:p>
        </w:tc>
        <w:tc>
          <w:tcPr>
            <w:tcW w:w="930" w:type="dxa"/>
            <w:vAlign w:val="center"/>
          </w:tcPr>
          <w:p w14:paraId="6FD74969">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25%</w:t>
            </w:r>
          </w:p>
        </w:tc>
      </w:tr>
    </w:tbl>
    <w:p w14:paraId="71987AFD">
      <w:pPr>
        <w:spacing w:line="240" w:lineRule="auto"/>
        <w:ind w:firstLine="420" w:firstLineChars="200"/>
        <w:rPr>
          <w:rFonts w:ascii="宋体" w:hAnsi="宋体" w:eastAsia="宋体"/>
          <w:sz w:val="21"/>
          <w:szCs w:val="21"/>
        </w:rPr>
      </w:pPr>
      <w:r>
        <w:rPr>
          <w:rFonts w:ascii="宋体" w:hAnsi="宋体" w:eastAsia="宋体"/>
          <w:sz w:val="21"/>
          <w:szCs w:val="21"/>
        </w:rPr>
        <w:t>注：1、本表适用于《中华人民共和国土壤污染防治法》第九十条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的情形。</w:t>
      </w:r>
    </w:p>
    <w:p w14:paraId="3A161C47">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情节严重是指造成严重的环境违法后果情形。</w:t>
      </w:r>
    </w:p>
    <w:p w14:paraId="4EC558C9">
      <w:pPr>
        <w:spacing w:line="240" w:lineRule="auto"/>
        <w:ind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本表的裁量计算方法如下：</w:t>
      </w:r>
    </w:p>
    <w:p w14:paraId="2F2F33BF">
      <w:pPr>
        <w:spacing w:line="240" w:lineRule="auto"/>
        <w:ind w:firstLine="420" w:firstLineChars="20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出具虚假报告的罚款金额=出具虚假报告的裁量百分值总和×50万；</w:t>
      </w:r>
    </w:p>
    <w:p w14:paraId="4C90BCBD">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情形严重的罚款金额=情形严重的裁量百分值总和×100万。</w:t>
      </w:r>
    </w:p>
    <w:p w14:paraId="6B279489">
      <w:pPr>
        <w:spacing w:line="240" w:lineRule="auto"/>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本表所称的“以上”包括本数，“不足”不包括本数。</w:t>
      </w:r>
    </w:p>
    <w:p w14:paraId="374B7384">
      <w:pPr>
        <w:spacing w:line="240" w:lineRule="auto"/>
        <w:ind w:firstLine="420" w:firstLineChars="200"/>
        <w:rPr>
          <w:rFonts w:hint="eastAsia" w:ascii="宋体" w:hAnsi="宋体" w:eastAsia="宋体"/>
          <w:sz w:val="21"/>
          <w:szCs w:val="21"/>
          <w:lang w:eastAsia="zh-CN"/>
        </w:rPr>
      </w:pPr>
      <w:r>
        <w:rPr>
          <w:rFonts w:hint="eastAsia" w:ascii="宋体" w:hAnsi="宋体" w:eastAsia="宋体"/>
          <w:sz w:val="21"/>
          <w:szCs w:val="21"/>
        </w:rPr>
        <w:t>5、</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；违法行为被不予行政处罚的，也计入次数；时间以行政处罚决定书（或不予行政处罚决定书）作出之日为准。</w:t>
      </w:r>
    </w:p>
    <w:p w14:paraId="6564C8B7">
      <w:p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6</w:t>
      </w:r>
      <w:r>
        <w:rPr>
          <w:rFonts w:ascii="宋体" w:hAnsi="宋体" w:eastAsia="宋体"/>
          <w:b w:val="0"/>
          <w:bCs w:val="0"/>
          <w:sz w:val="21"/>
          <w:szCs w:val="21"/>
        </w:rPr>
        <w:t>、</w:t>
      </w:r>
      <w:r>
        <w:rPr>
          <w:rFonts w:hint="eastAsia" w:ascii="宋体" w:hAnsi="宋体" w:eastAsia="宋体"/>
          <w:b w:val="0"/>
          <w:bCs w:val="0"/>
          <w:sz w:val="21"/>
          <w:szCs w:val="21"/>
          <w:lang w:val="en-US" w:eastAsia="zh-CN"/>
        </w:rPr>
        <w:t>法律法规等有其他规定的，从其规定。</w:t>
      </w:r>
    </w:p>
    <w:p w14:paraId="3D5E63FF">
      <w:pPr>
        <w:spacing w:line="240" w:lineRule="auto"/>
        <w:ind w:firstLine="420" w:firstLineChars="200"/>
        <w:rPr>
          <w:rFonts w:ascii="宋体" w:hAnsi="宋体" w:eastAsia="宋体"/>
          <w:sz w:val="21"/>
          <w:szCs w:val="21"/>
        </w:rPr>
      </w:pPr>
    </w:p>
    <w:p w14:paraId="3CA80491">
      <w:pPr>
        <w:pStyle w:val="13"/>
      </w:pPr>
    </w:p>
    <w:p w14:paraId="6059326E">
      <w:pPr>
        <w:pStyle w:val="13"/>
        <w:jc w:val="center"/>
        <w:rPr>
          <w:rFonts w:hint="eastAsia" w:ascii="华文仿宋" w:hAnsi="华文仿宋" w:eastAsia="华文仿宋" w:cs="华文仿宋"/>
          <w:snapToGrid w:val="0"/>
          <w:sz w:val="28"/>
          <w:szCs w:val="18"/>
          <w:highlight w:val="none"/>
          <w:lang w:val="en-US" w:eastAsia="zh-CN" w:bidi="ar-SA"/>
        </w:rPr>
      </w:pPr>
      <w:r>
        <w:rPr>
          <w:rFonts w:hint="eastAsia" w:ascii="华文仿宋" w:hAnsi="华文仿宋" w:eastAsia="华文仿宋" w:cs="华文仿宋"/>
          <w:snapToGrid w:val="0"/>
          <w:sz w:val="28"/>
          <w:szCs w:val="18"/>
          <w:lang w:val="en-US" w:eastAsia="zh-CN" w:bidi="ar-SA"/>
        </w:rPr>
        <w:t>表13-</w:t>
      </w:r>
      <w:r>
        <w:rPr>
          <w:rFonts w:hint="eastAsia" w:ascii="华文仿宋" w:hAnsi="华文仿宋" w:eastAsia="华文仿宋" w:cs="华文仿宋"/>
          <w:snapToGrid w:val="0"/>
          <w:sz w:val="28"/>
          <w:szCs w:val="18"/>
          <w:highlight w:val="none"/>
          <w:lang w:val="en-US" w:eastAsia="zh-CN" w:bidi="ar-SA"/>
        </w:rPr>
        <w:t>3  环境监测服务机构在环境监测服务活动中弄虚作假的</w:t>
      </w:r>
    </w:p>
    <w:p w14:paraId="650D74C7">
      <w:pPr>
        <w:pStyle w:val="13"/>
        <w:jc w:val="center"/>
        <w:rPr>
          <w:rFonts w:ascii="FangSong_GB2312" w:hAnsi="FangSong_GB2312" w:eastAsia="FangSong_GB2312" w:cs="FangSong_GB2312"/>
          <w:sz w:val="31"/>
          <w:szCs w:val="31"/>
          <w:highlight w:val="none"/>
        </w:rPr>
      </w:pPr>
      <w:r>
        <w:rPr>
          <w:rFonts w:hint="eastAsia" w:ascii="华文仿宋" w:hAnsi="华文仿宋" w:eastAsia="华文仿宋" w:cs="华文仿宋"/>
          <w:snapToGrid w:val="0"/>
          <w:sz w:val="28"/>
          <w:szCs w:val="18"/>
          <w:highlight w:val="none"/>
          <w:lang w:val="en-US" w:eastAsia="zh-CN" w:bidi="ar-SA"/>
        </w:rPr>
        <w:t>裁量标准</w:t>
      </w:r>
    </w:p>
    <w:tbl>
      <w:tblPr>
        <w:tblStyle w:val="20"/>
        <w:tblW w:w="86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2335"/>
        <w:gridCol w:w="4545"/>
        <w:gridCol w:w="1080"/>
      </w:tblGrid>
      <w:tr w14:paraId="66BD2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38" w:type="dxa"/>
            <w:vAlign w:val="center"/>
          </w:tcPr>
          <w:p w14:paraId="316E5321">
            <w:pPr>
              <w:pStyle w:val="19"/>
              <w:spacing w:before="172" w:line="223" w:lineRule="auto"/>
              <w:ind w:left="0" w:leftChars="0" w:firstLine="0" w:firstLineChars="0"/>
              <w:jc w:val="center"/>
              <w:rPr>
                <w:b/>
                <w:bCs/>
              </w:rPr>
            </w:pPr>
            <w:r>
              <w:rPr>
                <w:rFonts w:hint="eastAsia"/>
                <w:b/>
                <w:bCs/>
                <w:spacing w:val="-3"/>
                <w:lang w:eastAsia="zh-CN"/>
              </w:rPr>
              <w:t>序</w:t>
            </w:r>
            <w:r>
              <w:rPr>
                <w:b/>
                <w:bCs/>
                <w:spacing w:val="-3"/>
              </w:rPr>
              <w:t>号</w:t>
            </w:r>
          </w:p>
        </w:tc>
        <w:tc>
          <w:tcPr>
            <w:tcW w:w="2335" w:type="dxa"/>
            <w:vAlign w:val="top"/>
          </w:tcPr>
          <w:p w14:paraId="72156D22">
            <w:pPr>
              <w:pStyle w:val="19"/>
              <w:spacing w:before="173" w:line="221" w:lineRule="auto"/>
              <w:ind w:left="0" w:leftChars="0" w:firstLine="0" w:firstLineChars="0"/>
              <w:jc w:val="center"/>
              <w:rPr>
                <w:b/>
                <w:bCs/>
              </w:rPr>
            </w:pPr>
            <w:r>
              <w:rPr>
                <w:b/>
                <w:bCs/>
                <w:spacing w:val="-2"/>
              </w:rPr>
              <w:t>裁量因素</w:t>
            </w:r>
          </w:p>
        </w:tc>
        <w:tc>
          <w:tcPr>
            <w:tcW w:w="4545" w:type="dxa"/>
            <w:vAlign w:val="top"/>
          </w:tcPr>
          <w:p w14:paraId="30E5C60B">
            <w:pPr>
              <w:pStyle w:val="19"/>
              <w:spacing w:before="173" w:line="221" w:lineRule="auto"/>
              <w:ind w:left="0" w:leftChars="0" w:firstLine="0" w:firstLineChars="0"/>
              <w:jc w:val="center"/>
              <w:rPr>
                <w:b/>
                <w:bCs/>
              </w:rPr>
            </w:pPr>
            <w:r>
              <w:rPr>
                <w:rFonts w:ascii="宋体" w:hAnsi="宋体" w:eastAsia="宋体"/>
                <w:b/>
                <w:bCs/>
                <w:sz w:val="21"/>
                <w:szCs w:val="21"/>
              </w:rPr>
              <w:t>裁量因子</w:t>
            </w:r>
          </w:p>
        </w:tc>
        <w:tc>
          <w:tcPr>
            <w:tcW w:w="1080" w:type="dxa"/>
            <w:vAlign w:val="top"/>
          </w:tcPr>
          <w:p w14:paraId="440681D2">
            <w:pPr>
              <w:pStyle w:val="19"/>
              <w:spacing w:before="173" w:line="221" w:lineRule="auto"/>
              <w:ind w:left="0" w:leftChars="0" w:firstLine="0" w:firstLineChars="0"/>
              <w:jc w:val="center"/>
              <w:rPr>
                <w:b/>
                <w:bCs/>
              </w:rPr>
            </w:pPr>
            <w:r>
              <w:rPr>
                <w:b/>
                <w:bCs/>
                <w:spacing w:val="-5"/>
              </w:rPr>
              <w:t>分值</w:t>
            </w:r>
          </w:p>
        </w:tc>
      </w:tr>
      <w:tr w14:paraId="42000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618" w:type="dxa"/>
            <w:gridSpan w:val="3"/>
            <w:vAlign w:val="center"/>
          </w:tcPr>
          <w:p w14:paraId="11DB3A69">
            <w:pPr>
              <w:pStyle w:val="19"/>
              <w:spacing w:before="173" w:line="221" w:lineRule="auto"/>
              <w:ind w:left="0" w:leftChars="0" w:firstLine="0" w:firstLineChars="0"/>
              <w:jc w:val="center"/>
              <w:rPr>
                <w:rFonts w:hint="default" w:ascii="宋体" w:hAnsi="宋体" w:eastAsia="宋体"/>
                <w:b/>
                <w:bCs/>
                <w:sz w:val="21"/>
                <w:szCs w:val="21"/>
                <w:lang w:val="en-US" w:eastAsia="zh-CN"/>
              </w:rPr>
            </w:pPr>
            <w:r>
              <w:rPr>
                <w:rFonts w:hint="eastAsia"/>
                <w:b w:val="0"/>
                <w:bCs w:val="0"/>
                <w:sz w:val="21"/>
                <w:szCs w:val="21"/>
                <w:lang w:val="en-US" w:eastAsia="zh-CN"/>
              </w:rPr>
              <w:t>裁量起点</w:t>
            </w:r>
          </w:p>
        </w:tc>
        <w:tc>
          <w:tcPr>
            <w:tcW w:w="1080" w:type="dxa"/>
            <w:vAlign w:val="top"/>
          </w:tcPr>
          <w:p w14:paraId="04F9D7A8">
            <w:pPr>
              <w:pStyle w:val="19"/>
              <w:spacing w:before="173" w:line="221" w:lineRule="auto"/>
              <w:ind w:left="0" w:leftChars="0" w:firstLine="0" w:firstLineChars="0"/>
              <w:jc w:val="center"/>
              <w:rPr>
                <w:rFonts w:hint="default" w:eastAsia="宋体"/>
                <w:spacing w:val="-5"/>
                <w:lang w:val="en-US" w:eastAsia="zh-CN"/>
              </w:rPr>
            </w:pPr>
            <w:r>
              <w:rPr>
                <w:rFonts w:hint="eastAsia"/>
                <w:spacing w:val="-5"/>
                <w:lang w:val="en-US" w:eastAsia="zh-CN"/>
              </w:rPr>
              <w:t>25%</w:t>
            </w:r>
          </w:p>
        </w:tc>
      </w:tr>
      <w:tr w14:paraId="67886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38" w:type="dxa"/>
            <w:vMerge w:val="restart"/>
            <w:tcBorders>
              <w:bottom w:val="nil"/>
            </w:tcBorders>
            <w:vAlign w:val="center"/>
          </w:tcPr>
          <w:p w14:paraId="7CAE0AF5">
            <w:pPr>
              <w:spacing w:line="240" w:lineRule="auto"/>
              <w:ind w:left="0" w:leftChars="0" w:firstLine="0" w:firstLineChars="0"/>
              <w:jc w:val="center"/>
              <w:rPr>
                <w:rFonts w:hint="default" w:ascii="宋体" w:hAnsi="宋体" w:eastAsia="宋体"/>
                <w:b w:val="0"/>
                <w:bCs w:val="0"/>
                <w:sz w:val="21"/>
                <w:szCs w:val="21"/>
                <w:lang w:val="en-US" w:eastAsia="zh-CN"/>
              </w:rPr>
            </w:pPr>
            <w:r>
              <w:rPr>
                <w:rFonts w:hint="default" w:ascii="宋体" w:hAnsi="宋体" w:eastAsia="宋体"/>
                <w:b w:val="0"/>
                <w:bCs w:val="0"/>
                <w:sz w:val="21"/>
                <w:szCs w:val="21"/>
                <w:lang w:val="en-US" w:eastAsia="zh-CN"/>
              </w:rPr>
              <w:t>1</w:t>
            </w:r>
          </w:p>
        </w:tc>
        <w:tc>
          <w:tcPr>
            <w:tcW w:w="2335" w:type="dxa"/>
            <w:vMerge w:val="restart"/>
            <w:tcBorders>
              <w:bottom w:val="nil"/>
            </w:tcBorders>
            <w:vAlign w:val="center"/>
          </w:tcPr>
          <w:p w14:paraId="3DD9763E">
            <w:pPr>
              <w:spacing w:before="0" w:line="240" w:lineRule="auto"/>
              <w:ind w:left="0" w:leftChars="0" w:right="-234" w:rightChars="-73" w:firstLine="0" w:firstLineChars="0"/>
              <w:jc w:val="center"/>
              <w:rPr>
                <w:rFonts w:ascii="宋体" w:hAnsi="宋体" w:eastAsia="宋体" w:cs="Times New Roman"/>
                <w:b w:val="0"/>
                <w:bCs w:val="0"/>
                <w:sz w:val="21"/>
                <w:szCs w:val="21"/>
              </w:rPr>
            </w:pPr>
            <w:r>
              <w:rPr>
                <w:rFonts w:ascii="宋体" w:hAnsi="宋体" w:eastAsia="宋体" w:cs="Times New Roman"/>
                <w:b w:val="0"/>
                <w:bCs w:val="0"/>
                <w:spacing w:val="0"/>
                <w:sz w:val="21"/>
                <w:szCs w:val="21"/>
              </w:rPr>
              <w:t>涉案的服务对象数量</w:t>
            </w:r>
          </w:p>
        </w:tc>
        <w:tc>
          <w:tcPr>
            <w:tcW w:w="4545" w:type="dxa"/>
            <w:vAlign w:val="center"/>
          </w:tcPr>
          <w:p w14:paraId="33B27E63">
            <w:pPr>
              <w:spacing w:before="84" w:line="240" w:lineRule="auto"/>
              <w:ind w:left="160" w:leftChars="50" w:firstLine="0"/>
              <w:jc w:val="left"/>
              <w:rPr>
                <w:rFonts w:ascii="宋体" w:hAnsi="宋体" w:eastAsia="宋体" w:cs="Times New Roman"/>
                <w:b w:val="0"/>
                <w:bCs w:val="0"/>
                <w:sz w:val="21"/>
                <w:szCs w:val="21"/>
              </w:rPr>
            </w:pPr>
            <w:r>
              <w:rPr>
                <w:rFonts w:ascii="宋体" w:hAnsi="宋体" w:eastAsia="宋体" w:cs="Times New Roman"/>
                <w:b w:val="0"/>
                <w:bCs w:val="0"/>
                <w:spacing w:val="0"/>
                <w:sz w:val="21"/>
                <w:szCs w:val="21"/>
              </w:rPr>
              <w:t>1家</w:t>
            </w:r>
          </w:p>
        </w:tc>
        <w:tc>
          <w:tcPr>
            <w:tcW w:w="1080" w:type="dxa"/>
            <w:vAlign w:val="top"/>
          </w:tcPr>
          <w:p w14:paraId="6BF2B3E4">
            <w:pPr>
              <w:spacing w:before="58" w:line="240" w:lineRule="auto"/>
              <w:ind w:firstLine="0"/>
              <w:jc w:val="center"/>
              <w:rPr>
                <w:rFonts w:ascii="宋体" w:hAnsi="宋体" w:eastAsia="宋体" w:cs="Times New Roman"/>
                <w:b w:val="0"/>
                <w:bCs w:val="0"/>
                <w:sz w:val="21"/>
                <w:szCs w:val="21"/>
              </w:rPr>
            </w:pPr>
            <w:r>
              <w:rPr>
                <w:rFonts w:ascii="宋体" w:hAnsi="宋体" w:eastAsia="宋体" w:cs="Times New Roman"/>
                <w:b w:val="0"/>
                <w:bCs w:val="0"/>
                <w:spacing w:val="0"/>
                <w:sz w:val="21"/>
                <w:szCs w:val="21"/>
              </w:rPr>
              <w:t>0%</w:t>
            </w:r>
          </w:p>
        </w:tc>
      </w:tr>
      <w:tr w14:paraId="2AB3D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38" w:type="dxa"/>
            <w:vMerge w:val="continue"/>
            <w:tcBorders>
              <w:top w:val="nil"/>
              <w:bottom w:val="nil"/>
            </w:tcBorders>
            <w:vAlign w:val="center"/>
          </w:tcPr>
          <w:p w14:paraId="3668D3AA">
            <w:pPr>
              <w:spacing w:line="240" w:lineRule="auto"/>
              <w:ind w:firstLine="0"/>
              <w:jc w:val="center"/>
              <w:rPr>
                <w:rFonts w:ascii="宋体" w:hAnsi="宋体" w:eastAsia="宋体"/>
                <w:b w:val="0"/>
                <w:bCs w:val="0"/>
                <w:sz w:val="21"/>
                <w:szCs w:val="21"/>
              </w:rPr>
            </w:pPr>
          </w:p>
        </w:tc>
        <w:tc>
          <w:tcPr>
            <w:tcW w:w="2335" w:type="dxa"/>
            <w:vMerge w:val="continue"/>
            <w:tcBorders>
              <w:top w:val="nil"/>
              <w:bottom w:val="nil"/>
            </w:tcBorders>
            <w:vAlign w:val="center"/>
          </w:tcPr>
          <w:p w14:paraId="439276DB">
            <w:pPr>
              <w:spacing w:line="240" w:lineRule="auto"/>
              <w:ind w:firstLine="0"/>
              <w:jc w:val="center"/>
              <w:rPr>
                <w:rFonts w:ascii="宋体" w:hAnsi="宋体" w:eastAsia="宋体"/>
                <w:b w:val="0"/>
                <w:bCs w:val="0"/>
                <w:sz w:val="21"/>
                <w:szCs w:val="21"/>
              </w:rPr>
            </w:pPr>
          </w:p>
        </w:tc>
        <w:tc>
          <w:tcPr>
            <w:tcW w:w="4545" w:type="dxa"/>
            <w:vAlign w:val="center"/>
          </w:tcPr>
          <w:p w14:paraId="4ACCEC4A">
            <w:pPr>
              <w:spacing w:before="85" w:line="240" w:lineRule="auto"/>
              <w:ind w:left="160" w:leftChars="50" w:firstLine="0"/>
              <w:jc w:val="left"/>
              <w:rPr>
                <w:rFonts w:ascii="宋体" w:hAnsi="宋体" w:eastAsia="宋体" w:cs="Times New Roman"/>
                <w:b w:val="0"/>
                <w:bCs w:val="0"/>
                <w:sz w:val="21"/>
                <w:szCs w:val="21"/>
              </w:rPr>
            </w:pPr>
            <w:r>
              <w:rPr>
                <w:rFonts w:ascii="宋体" w:hAnsi="宋体" w:eastAsia="宋体" w:cs="Times New Roman"/>
                <w:b w:val="0"/>
                <w:bCs w:val="0"/>
                <w:spacing w:val="0"/>
                <w:sz w:val="21"/>
                <w:szCs w:val="21"/>
              </w:rPr>
              <w:t>2家</w:t>
            </w:r>
          </w:p>
        </w:tc>
        <w:tc>
          <w:tcPr>
            <w:tcW w:w="1080" w:type="dxa"/>
            <w:vAlign w:val="top"/>
          </w:tcPr>
          <w:p w14:paraId="2A927B67">
            <w:pPr>
              <w:spacing w:before="59" w:line="240" w:lineRule="auto"/>
              <w:ind w:firstLine="0"/>
              <w:jc w:val="center"/>
              <w:rPr>
                <w:rFonts w:ascii="宋体" w:hAnsi="宋体" w:eastAsia="宋体" w:cs="Times New Roman"/>
                <w:b w:val="0"/>
                <w:bCs w:val="0"/>
                <w:sz w:val="21"/>
                <w:szCs w:val="21"/>
              </w:rPr>
            </w:pPr>
            <w:r>
              <w:rPr>
                <w:rFonts w:hint="default" w:ascii="宋体" w:hAnsi="宋体" w:eastAsia="宋体" w:cs="Times New Roman"/>
                <w:b w:val="0"/>
                <w:bCs w:val="0"/>
                <w:spacing w:val="0"/>
                <w:sz w:val="21"/>
                <w:szCs w:val="21"/>
                <w:lang w:val="en-US" w:eastAsia="zh-CN"/>
              </w:rPr>
              <w:t>6</w:t>
            </w:r>
            <w:r>
              <w:rPr>
                <w:rFonts w:ascii="宋体" w:hAnsi="宋体" w:eastAsia="宋体" w:cs="Times New Roman"/>
                <w:b w:val="0"/>
                <w:bCs w:val="0"/>
                <w:spacing w:val="0"/>
                <w:sz w:val="21"/>
                <w:szCs w:val="21"/>
              </w:rPr>
              <w:t>%</w:t>
            </w:r>
          </w:p>
        </w:tc>
      </w:tr>
      <w:tr w14:paraId="308F8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38" w:type="dxa"/>
            <w:vMerge w:val="continue"/>
            <w:tcBorders>
              <w:top w:val="nil"/>
            </w:tcBorders>
            <w:vAlign w:val="center"/>
          </w:tcPr>
          <w:p w14:paraId="243F594A">
            <w:pPr>
              <w:spacing w:line="240" w:lineRule="auto"/>
              <w:ind w:firstLine="0"/>
              <w:jc w:val="center"/>
              <w:rPr>
                <w:rFonts w:ascii="宋体" w:hAnsi="宋体" w:eastAsia="宋体"/>
                <w:b w:val="0"/>
                <w:bCs w:val="0"/>
                <w:sz w:val="21"/>
                <w:szCs w:val="21"/>
              </w:rPr>
            </w:pPr>
          </w:p>
        </w:tc>
        <w:tc>
          <w:tcPr>
            <w:tcW w:w="2335" w:type="dxa"/>
            <w:vMerge w:val="continue"/>
            <w:tcBorders>
              <w:top w:val="nil"/>
            </w:tcBorders>
            <w:vAlign w:val="center"/>
          </w:tcPr>
          <w:p w14:paraId="5284C55B">
            <w:pPr>
              <w:spacing w:line="240" w:lineRule="auto"/>
              <w:ind w:firstLine="0"/>
              <w:jc w:val="center"/>
              <w:rPr>
                <w:rFonts w:ascii="宋体" w:hAnsi="宋体" w:eastAsia="宋体"/>
                <w:b w:val="0"/>
                <w:bCs w:val="0"/>
                <w:sz w:val="21"/>
                <w:szCs w:val="21"/>
              </w:rPr>
            </w:pPr>
          </w:p>
        </w:tc>
        <w:tc>
          <w:tcPr>
            <w:tcW w:w="4545" w:type="dxa"/>
            <w:vAlign w:val="center"/>
          </w:tcPr>
          <w:p w14:paraId="402A3E2D">
            <w:pPr>
              <w:spacing w:before="86" w:line="240" w:lineRule="auto"/>
              <w:ind w:left="160" w:leftChars="50" w:firstLine="0"/>
              <w:jc w:val="left"/>
              <w:rPr>
                <w:rFonts w:ascii="宋体" w:hAnsi="宋体" w:eastAsia="宋体" w:cs="Times New Roman"/>
                <w:b w:val="0"/>
                <w:bCs w:val="0"/>
                <w:sz w:val="21"/>
                <w:szCs w:val="21"/>
              </w:rPr>
            </w:pPr>
            <w:r>
              <w:rPr>
                <w:rFonts w:ascii="宋体" w:hAnsi="宋体" w:eastAsia="宋体" w:cs="Times New Roman"/>
                <w:b w:val="0"/>
                <w:bCs w:val="0"/>
                <w:spacing w:val="0"/>
                <w:sz w:val="21"/>
                <w:szCs w:val="21"/>
              </w:rPr>
              <w:t>3家以上</w:t>
            </w:r>
          </w:p>
        </w:tc>
        <w:tc>
          <w:tcPr>
            <w:tcW w:w="1080" w:type="dxa"/>
            <w:vAlign w:val="top"/>
          </w:tcPr>
          <w:p w14:paraId="3CE1AF5A">
            <w:pPr>
              <w:spacing w:before="58" w:line="240" w:lineRule="auto"/>
              <w:ind w:firstLine="0"/>
              <w:jc w:val="center"/>
              <w:rPr>
                <w:rFonts w:ascii="宋体" w:hAnsi="宋体" w:eastAsia="宋体" w:cs="Times New Roman"/>
                <w:b w:val="0"/>
                <w:bCs w:val="0"/>
                <w:sz w:val="21"/>
                <w:szCs w:val="21"/>
              </w:rPr>
            </w:pPr>
            <w:r>
              <w:rPr>
                <w:rFonts w:hint="default" w:ascii="宋体" w:hAnsi="宋体" w:eastAsia="宋体" w:cs="Times New Roman"/>
                <w:b w:val="0"/>
                <w:bCs w:val="0"/>
                <w:spacing w:val="0"/>
                <w:sz w:val="21"/>
                <w:szCs w:val="21"/>
                <w:lang w:val="en-US" w:eastAsia="zh-CN"/>
              </w:rPr>
              <w:t>13</w:t>
            </w:r>
            <w:r>
              <w:rPr>
                <w:rFonts w:ascii="宋体" w:hAnsi="宋体" w:eastAsia="宋体" w:cs="Times New Roman"/>
                <w:b w:val="0"/>
                <w:bCs w:val="0"/>
                <w:spacing w:val="0"/>
                <w:sz w:val="21"/>
                <w:szCs w:val="21"/>
              </w:rPr>
              <w:t>%</w:t>
            </w:r>
          </w:p>
        </w:tc>
      </w:tr>
      <w:tr w14:paraId="0704B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38" w:type="dxa"/>
            <w:vMerge w:val="restart"/>
            <w:tcBorders>
              <w:bottom w:val="nil"/>
            </w:tcBorders>
            <w:vAlign w:val="center"/>
          </w:tcPr>
          <w:p w14:paraId="40B661EA">
            <w:pPr>
              <w:spacing w:line="240" w:lineRule="auto"/>
              <w:ind w:left="0" w:leftChars="0" w:firstLine="0" w:firstLineChars="0"/>
              <w:jc w:val="center"/>
              <w:rPr>
                <w:rFonts w:hint="default" w:ascii="宋体" w:hAnsi="宋体" w:eastAsia="宋体"/>
                <w:b w:val="0"/>
                <w:bCs w:val="0"/>
                <w:sz w:val="21"/>
                <w:szCs w:val="21"/>
                <w:lang w:val="en-US" w:eastAsia="zh-CN"/>
              </w:rPr>
            </w:pPr>
            <w:r>
              <w:rPr>
                <w:rFonts w:hint="default" w:ascii="宋体" w:hAnsi="宋体" w:eastAsia="宋体"/>
                <w:b w:val="0"/>
                <w:bCs w:val="0"/>
                <w:sz w:val="21"/>
                <w:szCs w:val="21"/>
                <w:lang w:val="en-US" w:eastAsia="zh-CN"/>
              </w:rPr>
              <w:t>2</w:t>
            </w:r>
          </w:p>
        </w:tc>
        <w:tc>
          <w:tcPr>
            <w:tcW w:w="2335" w:type="dxa"/>
            <w:vMerge w:val="restart"/>
            <w:tcBorders>
              <w:bottom w:val="nil"/>
            </w:tcBorders>
            <w:vAlign w:val="center"/>
          </w:tcPr>
          <w:p w14:paraId="1881A474">
            <w:pPr>
              <w:spacing w:before="306" w:line="240" w:lineRule="auto"/>
              <w:ind w:left="0" w:leftChars="0" w:right="156" w:firstLine="0" w:firstLineChars="0"/>
              <w:jc w:val="center"/>
              <w:rPr>
                <w:rFonts w:ascii="宋体" w:hAnsi="宋体" w:eastAsia="宋体"/>
                <w:b w:val="0"/>
                <w:bCs w:val="0"/>
                <w:sz w:val="21"/>
                <w:szCs w:val="21"/>
              </w:rPr>
            </w:pPr>
            <w:r>
              <w:rPr>
                <w:rFonts w:ascii="宋体" w:hAnsi="宋体" w:eastAsia="宋体"/>
                <w:b w:val="0"/>
                <w:bCs w:val="0"/>
                <w:spacing w:val="0"/>
                <w:sz w:val="21"/>
                <w:szCs w:val="21"/>
              </w:rPr>
              <w:t>出具虚假报告数量</w:t>
            </w:r>
          </w:p>
        </w:tc>
        <w:tc>
          <w:tcPr>
            <w:tcW w:w="4545" w:type="dxa"/>
            <w:vAlign w:val="center"/>
          </w:tcPr>
          <w:p w14:paraId="141D258B">
            <w:pPr>
              <w:spacing w:before="86" w:line="240" w:lineRule="auto"/>
              <w:ind w:left="160" w:leftChars="50" w:firstLine="0"/>
              <w:jc w:val="left"/>
              <w:rPr>
                <w:rFonts w:hint="default" w:ascii="宋体" w:hAnsi="宋体" w:eastAsia="宋体"/>
                <w:b w:val="0"/>
                <w:bCs w:val="0"/>
                <w:sz w:val="21"/>
                <w:szCs w:val="21"/>
              </w:rPr>
            </w:pPr>
            <w:r>
              <w:rPr>
                <w:rFonts w:hint="default" w:ascii="宋体" w:hAnsi="宋体" w:eastAsia="宋体" w:cs="Times New Roman"/>
                <w:b w:val="0"/>
                <w:bCs w:val="0"/>
                <w:sz w:val="21"/>
                <w:szCs w:val="21"/>
                <w:lang w:val="en-US" w:eastAsia="zh-CN"/>
              </w:rPr>
              <w:t>不足4份</w:t>
            </w:r>
          </w:p>
        </w:tc>
        <w:tc>
          <w:tcPr>
            <w:tcW w:w="1080" w:type="dxa"/>
            <w:vAlign w:val="top"/>
          </w:tcPr>
          <w:p w14:paraId="5D9E2532">
            <w:pPr>
              <w:spacing w:before="59" w:line="240" w:lineRule="auto"/>
              <w:ind w:firstLine="0"/>
              <w:jc w:val="center"/>
              <w:rPr>
                <w:rFonts w:ascii="宋体" w:hAnsi="宋体" w:eastAsia="宋体" w:cs="Times New Roman"/>
                <w:b w:val="0"/>
                <w:bCs w:val="0"/>
                <w:sz w:val="21"/>
                <w:szCs w:val="21"/>
              </w:rPr>
            </w:pPr>
            <w:r>
              <w:rPr>
                <w:rFonts w:ascii="宋体" w:hAnsi="宋体" w:eastAsia="宋体" w:cs="Times New Roman"/>
                <w:b w:val="0"/>
                <w:bCs w:val="0"/>
                <w:spacing w:val="0"/>
                <w:sz w:val="21"/>
                <w:szCs w:val="21"/>
              </w:rPr>
              <w:t>0%</w:t>
            </w:r>
          </w:p>
        </w:tc>
      </w:tr>
      <w:tr w14:paraId="370D3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38" w:type="dxa"/>
            <w:vMerge w:val="continue"/>
            <w:tcBorders>
              <w:top w:val="nil"/>
              <w:bottom w:val="nil"/>
            </w:tcBorders>
            <w:vAlign w:val="center"/>
          </w:tcPr>
          <w:p w14:paraId="42EC2DA8">
            <w:pPr>
              <w:spacing w:line="240" w:lineRule="auto"/>
              <w:ind w:firstLine="0"/>
              <w:jc w:val="center"/>
              <w:rPr>
                <w:rFonts w:ascii="宋体" w:hAnsi="宋体" w:eastAsia="宋体"/>
                <w:b w:val="0"/>
                <w:bCs w:val="0"/>
                <w:sz w:val="21"/>
                <w:szCs w:val="21"/>
              </w:rPr>
            </w:pPr>
          </w:p>
        </w:tc>
        <w:tc>
          <w:tcPr>
            <w:tcW w:w="2335" w:type="dxa"/>
            <w:vMerge w:val="continue"/>
            <w:tcBorders>
              <w:top w:val="nil"/>
              <w:bottom w:val="nil"/>
            </w:tcBorders>
            <w:vAlign w:val="center"/>
          </w:tcPr>
          <w:p w14:paraId="22C7F64F">
            <w:pPr>
              <w:spacing w:line="240" w:lineRule="auto"/>
              <w:ind w:firstLine="0"/>
              <w:jc w:val="center"/>
              <w:rPr>
                <w:rFonts w:ascii="宋体" w:hAnsi="宋体" w:eastAsia="宋体"/>
                <w:b w:val="0"/>
                <w:bCs w:val="0"/>
                <w:sz w:val="21"/>
                <w:szCs w:val="21"/>
              </w:rPr>
            </w:pPr>
          </w:p>
        </w:tc>
        <w:tc>
          <w:tcPr>
            <w:tcW w:w="4545" w:type="dxa"/>
            <w:vAlign w:val="center"/>
          </w:tcPr>
          <w:p w14:paraId="77B39B21">
            <w:pPr>
              <w:spacing w:before="86" w:line="240" w:lineRule="auto"/>
              <w:ind w:left="160" w:leftChars="50" w:firstLine="0"/>
              <w:jc w:val="left"/>
              <w:rPr>
                <w:rFonts w:hint="default" w:ascii="宋体" w:hAnsi="宋体" w:eastAsia="宋体"/>
                <w:b w:val="0"/>
                <w:bCs w:val="0"/>
                <w:sz w:val="21"/>
                <w:szCs w:val="21"/>
              </w:rPr>
            </w:pPr>
            <w:r>
              <w:rPr>
                <w:rFonts w:hint="default" w:ascii="宋体" w:hAnsi="宋体" w:eastAsia="宋体" w:cs="Times New Roman"/>
                <w:b w:val="0"/>
                <w:bCs w:val="0"/>
                <w:spacing w:val="0"/>
                <w:sz w:val="21"/>
                <w:szCs w:val="21"/>
                <w:lang w:val="en-US" w:eastAsia="zh-CN"/>
              </w:rPr>
              <w:t>4份以上不足10份</w:t>
            </w:r>
          </w:p>
        </w:tc>
        <w:tc>
          <w:tcPr>
            <w:tcW w:w="1080" w:type="dxa"/>
            <w:vAlign w:val="top"/>
          </w:tcPr>
          <w:p w14:paraId="146A0CFC">
            <w:pPr>
              <w:spacing w:before="60" w:line="240" w:lineRule="auto"/>
              <w:ind w:firstLine="0"/>
              <w:jc w:val="center"/>
              <w:rPr>
                <w:rFonts w:ascii="宋体" w:hAnsi="宋体" w:eastAsia="宋体" w:cs="Times New Roman"/>
                <w:b w:val="0"/>
                <w:bCs w:val="0"/>
                <w:sz w:val="21"/>
                <w:szCs w:val="21"/>
              </w:rPr>
            </w:pPr>
            <w:r>
              <w:rPr>
                <w:rFonts w:ascii="宋体" w:hAnsi="宋体" w:eastAsia="宋体" w:cs="Times New Roman"/>
                <w:b w:val="0"/>
                <w:bCs w:val="0"/>
                <w:spacing w:val="0"/>
                <w:sz w:val="21"/>
                <w:szCs w:val="21"/>
              </w:rPr>
              <w:t>6%</w:t>
            </w:r>
          </w:p>
        </w:tc>
      </w:tr>
      <w:tr w14:paraId="61B2D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38" w:type="dxa"/>
            <w:vMerge w:val="continue"/>
            <w:tcBorders>
              <w:top w:val="nil"/>
            </w:tcBorders>
            <w:vAlign w:val="center"/>
          </w:tcPr>
          <w:p w14:paraId="441E7D6B">
            <w:pPr>
              <w:spacing w:line="240" w:lineRule="auto"/>
              <w:ind w:firstLine="0"/>
              <w:jc w:val="center"/>
              <w:rPr>
                <w:rFonts w:ascii="宋体" w:hAnsi="宋体" w:eastAsia="宋体"/>
                <w:b w:val="0"/>
                <w:bCs w:val="0"/>
                <w:sz w:val="21"/>
                <w:szCs w:val="21"/>
              </w:rPr>
            </w:pPr>
          </w:p>
        </w:tc>
        <w:tc>
          <w:tcPr>
            <w:tcW w:w="2335" w:type="dxa"/>
            <w:vMerge w:val="continue"/>
            <w:tcBorders>
              <w:top w:val="nil"/>
            </w:tcBorders>
            <w:vAlign w:val="center"/>
          </w:tcPr>
          <w:p w14:paraId="2494C200">
            <w:pPr>
              <w:spacing w:line="240" w:lineRule="auto"/>
              <w:ind w:firstLine="0"/>
              <w:jc w:val="center"/>
              <w:rPr>
                <w:rFonts w:ascii="宋体" w:hAnsi="宋体" w:eastAsia="宋体"/>
                <w:b w:val="0"/>
                <w:bCs w:val="0"/>
                <w:sz w:val="21"/>
                <w:szCs w:val="21"/>
              </w:rPr>
            </w:pPr>
          </w:p>
        </w:tc>
        <w:tc>
          <w:tcPr>
            <w:tcW w:w="4545" w:type="dxa"/>
            <w:vAlign w:val="center"/>
          </w:tcPr>
          <w:p w14:paraId="6B34C234">
            <w:pPr>
              <w:spacing w:before="86" w:line="240" w:lineRule="auto"/>
              <w:ind w:left="160" w:leftChars="50" w:firstLine="0"/>
              <w:jc w:val="left"/>
              <w:rPr>
                <w:rFonts w:hint="default" w:ascii="宋体" w:hAnsi="宋体" w:eastAsia="宋体" w:cs="Times New Roman"/>
                <w:b w:val="0"/>
                <w:bCs w:val="0"/>
                <w:sz w:val="21"/>
                <w:szCs w:val="21"/>
              </w:rPr>
            </w:pPr>
            <w:r>
              <w:rPr>
                <w:rFonts w:hint="default" w:ascii="宋体" w:hAnsi="宋体" w:eastAsia="宋体" w:cs="Times New Roman"/>
                <w:b w:val="0"/>
                <w:bCs w:val="0"/>
                <w:sz w:val="21"/>
                <w:szCs w:val="21"/>
                <w:lang w:val="en-US" w:eastAsia="zh-CN"/>
              </w:rPr>
              <w:t>10份以上</w:t>
            </w:r>
          </w:p>
        </w:tc>
        <w:tc>
          <w:tcPr>
            <w:tcW w:w="1080" w:type="dxa"/>
            <w:vAlign w:val="top"/>
          </w:tcPr>
          <w:p w14:paraId="078E8A67">
            <w:pPr>
              <w:spacing w:before="62" w:line="240" w:lineRule="auto"/>
              <w:ind w:firstLine="0"/>
              <w:jc w:val="center"/>
              <w:rPr>
                <w:rFonts w:ascii="宋体" w:hAnsi="宋体" w:eastAsia="宋体" w:cs="Times New Roman"/>
                <w:b w:val="0"/>
                <w:bCs w:val="0"/>
                <w:sz w:val="21"/>
                <w:szCs w:val="21"/>
              </w:rPr>
            </w:pPr>
            <w:r>
              <w:rPr>
                <w:rFonts w:ascii="宋体" w:hAnsi="宋体" w:eastAsia="宋体" w:cs="Times New Roman"/>
                <w:b w:val="0"/>
                <w:bCs w:val="0"/>
                <w:spacing w:val="0"/>
                <w:sz w:val="21"/>
                <w:szCs w:val="21"/>
              </w:rPr>
              <w:t>13%</w:t>
            </w:r>
          </w:p>
        </w:tc>
      </w:tr>
      <w:tr w14:paraId="3715D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38" w:type="dxa"/>
            <w:vMerge w:val="restart"/>
            <w:tcBorders>
              <w:bottom w:val="nil"/>
            </w:tcBorders>
            <w:vAlign w:val="center"/>
          </w:tcPr>
          <w:p w14:paraId="742E3114">
            <w:pPr>
              <w:spacing w:line="240" w:lineRule="auto"/>
              <w:ind w:left="0" w:leftChars="0" w:firstLine="0" w:firstLineChars="0"/>
              <w:jc w:val="center"/>
              <w:rPr>
                <w:rFonts w:hint="default" w:ascii="宋体" w:hAnsi="宋体" w:eastAsia="宋体"/>
                <w:b w:val="0"/>
                <w:bCs w:val="0"/>
                <w:sz w:val="21"/>
                <w:szCs w:val="21"/>
                <w:lang w:val="en-US" w:eastAsia="zh-CN"/>
              </w:rPr>
            </w:pPr>
            <w:r>
              <w:rPr>
                <w:rFonts w:hint="default" w:ascii="宋体" w:hAnsi="宋体" w:eastAsia="宋体"/>
                <w:b w:val="0"/>
                <w:bCs w:val="0"/>
                <w:sz w:val="21"/>
                <w:szCs w:val="21"/>
                <w:lang w:val="en-US" w:eastAsia="zh-CN"/>
              </w:rPr>
              <w:t>3</w:t>
            </w:r>
          </w:p>
        </w:tc>
        <w:tc>
          <w:tcPr>
            <w:tcW w:w="2335" w:type="dxa"/>
            <w:vMerge w:val="restart"/>
            <w:tcBorders>
              <w:bottom w:val="nil"/>
            </w:tcBorders>
            <w:vAlign w:val="center"/>
          </w:tcPr>
          <w:p w14:paraId="31A4BBEF">
            <w:pPr>
              <w:spacing w:before="69" w:line="240" w:lineRule="auto"/>
              <w:ind w:left="0" w:leftChars="0" w:firstLine="0" w:firstLineChars="0"/>
              <w:jc w:val="center"/>
              <w:rPr>
                <w:rFonts w:hint="default" w:ascii="宋体" w:hAnsi="宋体" w:eastAsia="宋体"/>
                <w:b w:val="0"/>
                <w:bCs w:val="0"/>
                <w:sz w:val="21"/>
                <w:szCs w:val="21"/>
                <w:lang w:val="en-US" w:eastAsia="zh-CN"/>
              </w:rPr>
            </w:pPr>
            <w:r>
              <w:rPr>
                <w:rFonts w:hint="default" w:ascii="宋体" w:hAnsi="宋体" w:eastAsia="宋体"/>
                <w:b w:val="0"/>
                <w:bCs w:val="0"/>
                <w:sz w:val="21"/>
                <w:szCs w:val="21"/>
                <w:lang w:val="en-US" w:eastAsia="zh-CN"/>
              </w:rPr>
              <w:t>违法所得金额</w:t>
            </w:r>
          </w:p>
        </w:tc>
        <w:tc>
          <w:tcPr>
            <w:tcW w:w="4545" w:type="dxa"/>
            <w:vAlign w:val="center"/>
          </w:tcPr>
          <w:p w14:paraId="7D984BB1">
            <w:pPr>
              <w:spacing w:before="72" w:line="240" w:lineRule="auto"/>
              <w:ind w:left="160" w:leftChars="50" w:firstLine="0"/>
              <w:jc w:val="left"/>
              <w:rPr>
                <w:rFonts w:hint="default" w:ascii="宋体" w:hAnsi="宋体" w:eastAsia="宋体" w:cs="Times New Roman"/>
                <w:b w:val="0"/>
                <w:bCs w:val="0"/>
                <w:sz w:val="21"/>
                <w:szCs w:val="21"/>
                <w:highlight w:val="none"/>
                <w:lang w:val="en-US" w:eastAsia="zh-CN"/>
              </w:rPr>
            </w:pPr>
            <w:r>
              <w:rPr>
                <w:rFonts w:hint="default" w:ascii="宋体" w:hAnsi="宋体" w:eastAsia="宋体" w:cs="Times New Roman"/>
                <w:b w:val="0"/>
                <w:bCs w:val="0"/>
                <w:sz w:val="21"/>
                <w:szCs w:val="21"/>
                <w:highlight w:val="none"/>
                <w:lang w:val="en-US" w:eastAsia="zh-CN"/>
              </w:rPr>
              <w:t>不足5万元</w:t>
            </w:r>
          </w:p>
        </w:tc>
        <w:tc>
          <w:tcPr>
            <w:tcW w:w="1080" w:type="dxa"/>
            <w:vAlign w:val="top"/>
          </w:tcPr>
          <w:p w14:paraId="5D0D2A82">
            <w:pPr>
              <w:spacing w:before="61" w:line="240" w:lineRule="auto"/>
              <w:ind w:firstLine="0"/>
              <w:jc w:val="center"/>
              <w:rPr>
                <w:rFonts w:ascii="宋体" w:hAnsi="宋体" w:eastAsia="宋体" w:cs="Times New Roman"/>
                <w:b w:val="0"/>
                <w:bCs w:val="0"/>
                <w:sz w:val="21"/>
                <w:szCs w:val="21"/>
              </w:rPr>
            </w:pPr>
            <w:r>
              <w:rPr>
                <w:rFonts w:ascii="宋体" w:hAnsi="宋体" w:eastAsia="宋体" w:cs="Times New Roman"/>
                <w:b w:val="0"/>
                <w:bCs w:val="0"/>
                <w:spacing w:val="0"/>
                <w:sz w:val="21"/>
                <w:szCs w:val="21"/>
              </w:rPr>
              <w:t>0%</w:t>
            </w:r>
          </w:p>
        </w:tc>
      </w:tr>
      <w:tr w14:paraId="73B31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38" w:type="dxa"/>
            <w:vMerge w:val="continue"/>
            <w:tcBorders>
              <w:top w:val="nil"/>
              <w:bottom w:val="nil"/>
            </w:tcBorders>
            <w:vAlign w:val="center"/>
          </w:tcPr>
          <w:p w14:paraId="577C07BA">
            <w:pPr>
              <w:spacing w:line="240" w:lineRule="auto"/>
              <w:ind w:firstLine="0"/>
              <w:jc w:val="center"/>
              <w:rPr>
                <w:rFonts w:ascii="宋体" w:hAnsi="宋体" w:eastAsia="宋体"/>
                <w:b w:val="0"/>
                <w:bCs w:val="0"/>
                <w:sz w:val="21"/>
                <w:szCs w:val="21"/>
              </w:rPr>
            </w:pPr>
          </w:p>
        </w:tc>
        <w:tc>
          <w:tcPr>
            <w:tcW w:w="2335" w:type="dxa"/>
            <w:vMerge w:val="continue"/>
            <w:tcBorders>
              <w:top w:val="nil"/>
              <w:bottom w:val="nil"/>
            </w:tcBorders>
            <w:vAlign w:val="center"/>
          </w:tcPr>
          <w:p w14:paraId="215CD719">
            <w:pPr>
              <w:spacing w:line="240" w:lineRule="auto"/>
              <w:ind w:firstLine="0"/>
              <w:jc w:val="center"/>
              <w:rPr>
                <w:rFonts w:ascii="宋体" w:hAnsi="宋体" w:eastAsia="宋体"/>
                <w:b w:val="0"/>
                <w:bCs w:val="0"/>
                <w:sz w:val="21"/>
                <w:szCs w:val="21"/>
              </w:rPr>
            </w:pPr>
          </w:p>
        </w:tc>
        <w:tc>
          <w:tcPr>
            <w:tcW w:w="4545" w:type="dxa"/>
            <w:vAlign w:val="center"/>
          </w:tcPr>
          <w:p w14:paraId="10BE8B29">
            <w:pPr>
              <w:spacing w:before="72" w:line="240" w:lineRule="auto"/>
              <w:ind w:left="160" w:leftChars="50" w:firstLine="0"/>
              <w:jc w:val="left"/>
              <w:rPr>
                <w:rFonts w:hint="default" w:ascii="宋体" w:hAnsi="宋体" w:eastAsia="宋体" w:cs="Times New Roman"/>
                <w:b w:val="0"/>
                <w:bCs w:val="0"/>
                <w:sz w:val="21"/>
                <w:szCs w:val="21"/>
                <w:highlight w:val="none"/>
                <w:lang w:val="en-US" w:eastAsia="zh-CN"/>
              </w:rPr>
            </w:pPr>
            <w:r>
              <w:rPr>
                <w:rFonts w:hint="default" w:ascii="宋体" w:hAnsi="宋体" w:eastAsia="宋体" w:cs="Times New Roman"/>
                <w:b w:val="0"/>
                <w:bCs w:val="0"/>
                <w:sz w:val="21"/>
                <w:szCs w:val="21"/>
                <w:highlight w:val="none"/>
                <w:lang w:val="en-US" w:eastAsia="zh-CN"/>
              </w:rPr>
              <w:t>5万元以上，不足10万元</w:t>
            </w:r>
          </w:p>
        </w:tc>
        <w:tc>
          <w:tcPr>
            <w:tcW w:w="1080" w:type="dxa"/>
            <w:vAlign w:val="top"/>
          </w:tcPr>
          <w:p w14:paraId="434E3551">
            <w:pPr>
              <w:spacing w:before="61" w:line="240" w:lineRule="auto"/>
              <w:ind w:firstLine="0"/>
              <w:jc w:val="center"/>
              <w:rPr>
                <w:rFonts w:ascii="宋体" w:hAnsi="宋体" w:eastAsia="宋体" w:cs="Times New Roman"/>
                <w:b w:val="0"/>
                <w:bCs w:val="0"/>
                <w:sz w:val="21"/>
                <w:szCs w:val="21"/>
              </w:rPr>
            </w:pPr>
            <w:r>
              <w:rPr>
                <w:rFonts w:hint="default" w:ascii="宋体" w:hAnsi="宋体" w:eastAsia="宋体" w:cs="Times New Roman"/>
                <w:b w:val="0"/>
                <w:bCs w:val="0"/>
                <w:spacing w:val="0"/>
                <w:sz w:val="21"/>
                <w:szCs w:val="21"/>
                <w:lang w:val="en-US" w:eastAsia="zh-CN"/>
              </w:rPr>
              <w:t>10</w:t>
            </w:r>
            <w:r>
              <w:rPr>
                <w:rFonts w:ascii="宋体" w:hAnsi="宋体" w:eastAsia="宋体" w:cs="Times New Roman"/>
                <w:b w:val="0"/>
                <w:bCs w:val="0"/>
                <w:spacing w:val="0"/>
                <w:sz w:val="21"/>
                <w:szCs w:val="21"/>
              </w:rPr>
              <w:t>%</w:t>
            </w:r>
          </w:p>
        </w:tc>
      </w:tr>
      <w:tr w14:paraId="7A10D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38" w:type="dxa"/>
            <w:vMerge w:val="continue"/>
            <w:tcBorders>
              <w:top w:val="nil"/>
              <w:bottom w:val="nil"/>
            </w:tcBorders>
            <w:vAlign w:val="center"/>
          </w:tcPr>
          <w:p w14:paraId="7CB97A6A">
            <w:pPr>
              <w:spacing w:line="240" w:lineRule="auto"/>
              <w:ind w:firstLine="0"/>
              <w:jc w:val="center"/>
              <w:rPr>
                <w:rFonts w:ascii="宋体" w:hAnsi="宋体" w:eastAsia="宋体"/>
                <w:b w:val="0"/>
                <w:bCs w:val="0"/>
                <w:sz w:val="21"/>
                <w:szCs w:val="21"/>
              </w:rPr>
            </w:pPr>
          </w:p>
        </w:tc>
        <w:tc>
          <w:tcPr>
            <w:tcW w:w="2335" w:type="dxa"/>
            <w:vMerge w:val="continue"/>
            <w:tcBorders>
              <w:top w:val="nil"/>
              <w:bottom w:val="nil"/>
            </w:tcBorders>
            <w:vAlign w:val="center"/>
          </w:tcPr>
          <w:p w14:paraId="25DF90DA">
            <w:pPr>
              <w:spacing w:line="240" w:lineRule="auto"/>
              <w:ind w:firstLine="0"/>
              <w:jc w:val="center"/>
              <w:rPr>
                <w:rFonts w:ascii="宋体" w:hAnsi="宋体" w:eastAsia="宋体"/>
                <w:b w:val="0"/>
                <w:bCs w:val="0"/>
                <w:sz w:val="21"/>
                <w:szCs w:val="21"/>
              </w:rPr>
            </w:pPr>
          </w:p>
        </w:tc>
        <w:tc>
          <w:tcPr>
            <w:tcW w:w="4545" w:type="dxa"/>
            <w:vAlign w:val="center"/>
          </w:tcPr>
          <w:p w14:paraId="3FC0345E">
            <w:pPr>
              <w:spacing w:before="72" w:line="240" w:lineRule="auto"/>
              <w:ind w:left="160" w:leftChars="50" w:firstLine="0"/>
              <w:jc w:val="left"/>
              <w:rPr>
                <w:rFonts w:hint="default" w:ascii="宋体" w:hAnsi="宋体" w:eastAsia="宋体" w:cs="Times New Roman"/>
                <w:b w:val="0"/>
                <w:bCs w:val="0"/>
                <w:sz w:val="21"/>
                <w:szCs w:val="21"/>
                <w:highlight w:val="none"/>
                <w:lang w:val="en-US" w:eastAsia="zh-CN"/>
              </w:rPr>
            </w:pPr>
            <w:r>
              <w:rPr>
                <w:rFonts w:hint="default" w:ascii="宋体" w:hAnsi="宋体" w:eastAsia="宋体" w:cs="Times New Roman"/>
                <w:b w:val="0"/>
                <w:bCs w:val="0"/>
                <w:sz w:val="21"/>
                <w:szCs w:val="21"/>
                <w:highlight w:val="none"/>
                <w:lang w:val="en-US" w:eastAsia="zh-CN"/>
              </w:rPr>
              <w:t>10万元以上，不足20万元</w:t>
            </w:r>
          </w:p>
        </w:tc>
        <w:tc>
          <w:tcPr>
            <w:tcW w:w="1080" w:type="dxa"/>
            <w:vAlign w:val="top"/>
          </w:tcPr>
          <w:p w14:paraId="00EBCD7A">
            <w:pPr>
              <w:spacing w:before="61" w:line="240" w:lineRule="auto"/>
              <w:ind w:firstLine="0"/>
              <w:jc w:val="center"/>
              <w:rPr>
                <w:rFonts w:ascii="宋体" w:hAnsi="宋体" w:eastAsia="宋体" w:cs="Times New Roman"/>
                <w:b w:val="0"/>
                <w:bCs w:val="0"/>
                <w:sz w:val="21"/>
                <w:szCs w:val="21"/>
              </w:rPr>
            </w:pPr>
            <w:r>
              <w:rPr>
                <w:rFonts w:ascii="宋体" w:hAnsi="宋体" w:eastAsia="宋体" w:cs="Times New Roman"/>
                <w:b w:val="0"/>
                <w:bCs w:val="0"/>
                <w:spacing w:val="0"/>
                <w:sz w:val="21"/>
                <w:szCs w:val="21"/>
              </w:rPr>
              <w:t>15%</w:t>
            </w:r>
          </w:p>
        </w:tc>
      </w:tr>
      <w:tr w14:paraId="3F20B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38" w:type="dxa"/>
            <w:vMerge w:val="continue"/>
            <w:tcBorders>
              <w:top w:val="nil"/>
            </w:tcBorders>
            <w:vAlign w:val="center"/>
          </w:tcPr>
          <w:p w14:paraId="6D9862F6">
            <w:pPr>
              <w:spacing w:line="240" w:lineRule="auto"/>
              <w:ind w:firstLine="0"/>
              <w:jc w:val="center"/>
              <w:rPr>
                <w:rFonts w:ascii="宋体" w:hAnsi="宋体" w:eastAsia="宋体"/>
                <w:b w:val="0"/>
                <w:bCs w:val="0"/>
                <w:sz w:val="21"/>
                <w:szCs w:val="21"/>
              </w:rPr>
            </w:pPr>
          </w:p>
        </w:tc>
        <w:tc>
          <w:tcPr>
            <w:tcW w:w="2335" w:type="dxa"/>
            <w:vMerge w:val="continue"/>
            <w:tcBorders>
              <w:top w:val="nil"/>
            </w:tcBorders>
            <w:vAlign w:val="center"/>
          </w:tcPr>
          <w:p w14:paraId="27750B0B">
            <w:pPr>
              <w:spacing w:line="240" w:lineRule="auto"/>
              <w:ind w:firstLine="0"/>
              <w:jc w:val="center"/>
              <w:rPr>
                <w:rFonts w:ascii="宋体" w:hAnsi="宋体" w:eastAsia="宋体"/>
                <w:b w:val="0"/>
                <w:bCs w:val="0"/>
                <w:sz w:val="21"/>
                <w:szCs w:val="21"/>
              </w:rPr>
            </w:pPr>
          </w:p>
        </w:tc>
        <w:tc>
          <w:tcPr>
            <w:tcW w:w="4545" w:type="dxa"/>
            <w:vAlign w:val="center"/>
          </w:tcPr>
          <w:p w14:paraId="37A6DE4D">
            <w:pPr>
              <w:spacing w:before="72" w:line="240" w:lineRule="auto"/>
              <w:ind w:left="160" w:leftChars="50" w:firstLine="0"/>
              <w:jc w:val="left"/>
              <w:rPr>
                <w:rFonts w:hint="default" w:ascii="宋体" w:hAnsi="宋体" w:eastAsia="宋体" w:cs="Times New Roman"/>
                <w:b w:val="0"/>
                <w:bCs w:val="0"/>
                <w:sz w:val="21"/>
                <w:szCs w:val="21"/>
                <w:highlight w:val="none"/>
                <w:lang w:val="en-US" w:eastAsia="zh-CN"/>
              </w:rPr>
            </w:pPr>
            <w:r>
              <w:rPr>
                <w:rFonts w:hint="default" w:ascii="宋体" w:hAnsi="宋体" w:eastAsia="宋体" w:cs="Times New Roman"/>
                <w:b w:val="0"/>
                <w:bCs w:val="0"/>
                <w:sz w:val="21"/>
                <w:szCs w:val="21"/>
                <w:highlight w:val="none"/>
                <w:lang w:val="en-US" w:eastAsia="zh-CN"/>
              </w:rPr>
              <w:t>20万元以上</w:t>
            </w:r>
          </w:p>
        </w:tc>
        <w:tc>
          <w:tcPr>
            <w:tcW w:w="1080" w:type="dxa"/>
            <w:vAlign w:val="top"/>
          </w:tcPr>
          <w:p w14:paraId="3E0F93BB">
            <w:pPr>
              <w:spacing w:before="63" w:line="240" w:lineRule="auto"/>
              <w:ind w:firstLine="0"/>
              <w:jc w:val="center"/>
              <w:rPr>
                <w:rFonts w:ascii="宋体" w:hAnsi="宋体" w:eastAsia="宋体" w:cs="Times New Roman"/>
                <w:b w:val="0"/>
                <w:bCs w:val="0"/>
                <w:sz w:val="21"/>
                <w:szCs w:val="21"/>
              </w:rPr>
            </w:pPr>
            <w:r>
              <w:rPr>
                <w:rFonts w:ascii="宋体" w:hAnsi="宋体" w:eastAsia="宋体" w:cs="Times New Roman"/>
                <w:b w:val="0"/>
                <w:bCs w:val="0"/>
                <w:spacing w:val="0"/>
                <w:sz w:val="21"/>
                <w:szCs w:val="21"/>
              </w:rPr>
              <w:t>2</w:t>
            </w:r>
            <w:r>
              <w:rPr>
                <w:rFonts w:hint="default" w:ascii="宋体" w:hAnsi="宋体" w:eastAsia="宋体" w:cs="Times New Roman"/>
                <w:b w:val="0"/>
                <w:bCs w:val="0"/>
                <w:spacing w:val="0"/>
                <w:sz w:val="21"/>
                <w:szCs w:val="21"/>
                <w:lang w:val="en-US" w:eastAsia="zh-CN"/>
              </w:rPr>
              <w:t>5</w:t>
            </w:r>
            <w:r>
              <w:rPr>
                <w:rFonts w:ascii="宋体" w:hAnsi="宋体" w:eastAsia="宋体" w:cs="Times New Roman"/>
                <w:b w:val="0"/>
                <w:bCs w:val="0"/>
                <w:spacing w:val="0"/>
                <w:sz w:val="21"/>
                <w:szCs w:val="21"/>
              </w:rPr>
              <w:t>%</w:t>
            </w:r>
          </w:p>
        </w:tc>
      </w:tr>
      <w:tr w14:paraId="604ED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38" w:type="dxa"/>
            <w:vMerge w:val="restart"/>
            <w:tcBorders>
              <w:bottom w:val="nil"/>
            </w:tcBorders>
            <w:vAlign w:val="center"/>
          </w:tcPr>
          <w:p w14:paraId="3B0533AD">
            <w:pPr>
              <w:spacing w:line="240" w:lineRule="auto"/>
              <w:ind w:left="0" w:leftChars="0" w:firstLine="0" w:firstLineChars="0"/>
              <w:jc w:val="center"/>
              <w:rPr>
                <w:rFonts w:hint="default" w:ascii="宋体" w:hAnsi="宋体" w:eastAsia="宋体"/>
                <w:b w:val="0"/>
                <w:bCs w:val="0"/>
                <w:sz w:val="21"/>
                <w:szCs w:val="21"/>
                <w:lang w:val="en-US" w:eastAsia="zh-CN"/>
              </w:rPr>
            </w:pPr>
            <w:r>
              <w:rPr>
                <w:rFonts w:hint="default" w:ascii="宋体" w:hAnsi="宋体" w:eastAsia="宋体"/>
                <w:b w:val="0"/>
                <w:bCs w:val="0"/>
                <w:sz w:val="21"/>
                <w:szCs w:val="21"/>
                <w:lang w:val="en-US" w:eastAsia="zh-CN"/>
              </w:rPr>
              <w:t>4</w:t>
            </w:r>
          </w:p>
        </w:tc>
        <w:tc>
          <w:tcPr>
            <w:tcW w:w="2335" w:type="dxa"/>
            <w:vMerge w:val="restart"/>
            <w:tcBorders>
              <w:bottom w:val="nil"/>
            </w:tcBorders>
            <w:vAlign w:val="center"/>
          </w:tcPr>
          <w:p w14:paraId="2FB651CC">
            <w:pPr>
              <w:spacing w:before="68" w:line="240" w:lineRule="auto"/>
              <w:ind w:left="0" w:leftChars="0" w:firstLine="0" w:firstLineChars="0"/>
              <w:jc w:val="center"/>
              <w:rPr>
                <w:rFonts w:ascii="宋体" w:hAnsi="宋体" w:eastAsia="宋体"/>
                <w:b w:val="0"/>
                <w:bCs w:val="0"/>
                <w:sz w:val="21"/>
                <w:szCs w:val="21"/>
              </w:rPr>
            </w:pPr>
            <w:r>
              <w:rPr>
                <w:rFonts w:ascii="宋体" w:hAnsi="宋体" w:eastAsia="宋体"/>
                <w:b w:val="0"/>
                <w:bCs w:val="0"/>
                <w:spacing w:val="0"/>
                <w:sz w:val="21"/>
                <w:szCs w:val="21"/>
              </w:rPr>
              <w:t>违法行为持续时间</w:t>
            </w:r>
          </w:p>
        </w:tc>
        <w:tc>
          <w:tcPr>
            <w:tcW w:w="4545" w:type="dxa"/>
            <w:vAlign w:val="center"/>
          </w:tcPr>
          <w:p w14:paraId="79F12836">
            <w:pPr>
              <w:spacing w:before="72" w:line="240" w:lineRule="auto"/>
              <w:ind w:left="160" w:leftChars="50" w:firstLine="0"/>
              <w:jc w:val="left"/>
              <w:rPr>
                <w:rFonts w:ascii="宋体" w:hAnsi="宋体" w:eastAsia="宋体" w:cs="Times New Roman"/>
                <w:b w:val="0"/>
                <w:bCs w:val="0"/>
                <w:sz w:val="21"/>
                <w:szCs w:val="21"/>
                <w:lang w:eastAsia="zh-CN"/>
              </w:rPr>
            </w:pPr>
            <w:r>
              <w:rPr>
                <w:rFonts w:ascii="宋体" w:hAnsi="宋体" w:eastAsia="宋体" w:cs="Times New Roman"/>
                <w:b w:val="0"/>
                <w:bCs w:val="0"/>
                <w:spacing w:val="0"/>
                <w:sz w:val="21"/>
                <w:szCs w:val="21"/>
                <w:lang w:eastAsia="zh-CN"/>
              </w:rPr>
              <w:t>不足1个月</w:t>
            </w:r>
          </w:p>
        </w:tc>
        <w:tc>
          <w:tcPr>
            <w:tcW w:w="1080" w:type="dxa"/>
            <w:vAlign w:val="center"/>
          </w:tcPr>
          <w:p w14:paraId="0F6FF1DB">
            <w:pPr>
              <w:spacing w:line="240" w:lineRule="auto"/>
              <w:ind w:firstLine="0" w:firstLineChars="0"/>
              <w:jc w:val="center"/>
              <w:rPr>
                <w:rFonts w:ascii="宋体" w:hAnsi="宋体" w:eastAsia="宋体"/>
                <w:b w:val="0"/>
                <w:bCs w:val="0"/>
                <w:sz w:val="21"/>
                <w:szCs w:val="21"/>
              </w:rPr>
            </w:pPr>
            <w:r>
              <w:rPr>
                <w:rFonts w:ascii="宋体" w:hAnsi="宋体" w:eastAsia="宋体"/>
                <w:b w:val="0"/>
                <w:bCs w:val="0"/>
                <w:sz w:val="21"/>
                <w:szCs w:val="21"/>
              </w:rPr>
              <w:t>0%</w:t>
            </w:r>
          </w:p>
        </w:tc>
      </w:tr>
      <w:tr w14:paraId="45C0A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38" w:type="dxa"/>
            <w:vMerge w:val="continue"/>
            <w:tcBorders>
              <w:top w:val="nil"/>
              <w:bottom w:val="nil"/>
            </w:tcBorders>
            <w:vAlign w:val="center"/>
          </w:tcPr>
          <w:p w14:paraId="41959C0F">
            <w:pPr>
              <w:spacing w:line="240" w:lineRule="auto"/>
              <w:ind w:firstLine="0"/>
              <w:jc w:val="center"/>
              <w:rPr>
                <w:rFonts w:ascii="宋体" w:hAnsi="宋体" w:eastAsia="宋体"/>
                <w:b w:val="0"/>
                <w:bCs w:val="0"/>
                <w:sz w:val="21"/>
                <w:szCs w:val="21"/>
              </w:rPr>
            </w:pPr>
          </w:p>
        </w:tc>
        <w:tc>
          <w:tcPr>
            <w:tcW w:w="2335" w:type="dxa"/>
            <w:vMerge w:val="continue"/>
            <w:tcBorders>
              <w:top w:val="nil"/>
              <w:bottom w:val="nil"/>
            </w:tcBorders>
            <w:vAlign w:val="center"/>
          </w:tcPr>
          <w:p w14:paraId="694027CF">
            <w:pPr>
              <w:spacing w:line="240" w:lineRule="auto"/>
              <w:ind w:firstLine="0"/>
              <w:jc w:val="center"/>
              <w:rPr>
                <w:rFonts w:ascii="宋体" w:hAnsi="宋体" w:eastAsia="宋体"/>
                <w:b w:val="0"/>
                <w:bCs w:val="0"/>
                <w:sz w:val="21"/>
                <w:szCs w:val="21"/>
              </w:rPr>
            </w:pPr>
          </w:p>
        </w:tc>
        <w:tc>
          <w:tcPr>
            <w:tcW w:w="4545" w:type="dxa"/>
            <w:vAlign w:val="center"/>
          </w:tcPr>
          <w:p w14:paraId="26640A97">
            <w:pPr>
              <w:spacing w:before="72" w:line="240" w:lineRule="auto"/>
              <w:ind w:left="160" w:leftChars="50" w:firstLine="0"/>
              <w:jc w:val="left"/>
              <w:rPr>
                <w:rFonts w:ascii="宋体" w:hAnsi="宋体" w:eastAsia="宋体" w:cs="Times New Roman"/>
                <w:b w:val="0"/>
                <w:bCs w:val="0"/>
                <w:sz w:val="21"/>
                <w:szCs w:val="21"/>
                <w:lang w:eastAsia="zh-CN"/>
              </w:rPr>
            </w:pPr>
            <w:r>
              <w:rPr>
                <w:rFonts w:ascii="宋体" w:hAnsi="宋体" w:eastAsia="宋体" w:cs="Times New Roman"/>
                <w:b w:val="0"/>
                <w:bCs w:val="0"/>
                <w:spacing w:val="0"/>
                <w:sz w:val="21"/>
                <w:szCs w:val="21"/>
                <w:lang w:eastAsia="zh-CN"/>
              </w:rPr>
              <w:t>1个月以上，不足3个月</w:t>
            </w:r>
          </w:p>
        </w:tc>
        <w:tc>
          <w:tcPr>
            <w:tcW w:w="1080" w:type="dxa"/>
            <w:vAlign w:val="center"/>
          </w:tcPr>
          <w:p w14:paraId="3DC66308">
            <w:pPr>
              <w:spacing w:line="240" w:lineRule="auto"/>
              <w:ind w:firstLine="0" w:firstLineChars="0"/>
              <w:jc w:val="center"/>
              <w:rPr>
                <w:rFonts w:ascii="宋体" w:hAnsi="宋体" w:eastAsia="宋体"/>
                <w:b w:val="0"/>
                <w:bCs w:val="0"/>
                <w:sz w:val="21"/>
                <w:szCs w:val="21"/>
              </w:rPr>
            </w:pPr>
            <w:r>
              <w:rPr>
                <w:rFonts w:ascii="宋体" w:hAnsi="宋体" w:eastAsia="宋体"/>
                <w:b w:val="0"/>
                <w:bCs w:val="0"/>
                <w:sz w:val="21"/>
                <w:szCs w:val="21"/>
              </w:rPr>
              <w:t>3%</w:t>
            </w:r>
          </w:p>
        </w:tc>
      </w:tr>
      <w:tr w14:paraId="64C35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38" w:type="dxa"/>
            <w:vMerge w:val="continue"/>
            <w:tcBorders>
              <w:top w:val="nil"/>
              <w:bottom w:val="nil"/>
            </w:tcBorders>
            <w:vAlign w:val="center"/>
          </w:tcPr>
          <w:p w14:paraId="05A3797C">
            <w:pPr>
              <w:spacing w:line="240" w:lineRule="auto"/>
              <w:ind w:firstLine="0"/>
              <w:jc w:val="center"/>
              <w:rPr>
                <w:rFonts w:ascii="宋体" w:hAnsi="宋体" w:eastAsia="宋体"/>
                <w:b w:val="0"/>
                <w:bCs w:val="0"/>
                <w:sz w:val="21"/>
                <w:szCs w:val="21"/>
              </w:rPr>
            </w:pPr>
          </w:p>
        </w:tc>
        <w:tc>
          <w:tcPr>
            <w:tcW w:w="2335" w:type="dxa"/>
            <w:vMerge w:val="continue"/>
            <w:tcBorders>
              <w:top w:val="nil"/>
              <w:bottom w:val="nil"/>
            </w:tcBorders>
            <w:vAlign w:val="center"/>
          </w:tcPr>
          <w:p w14:paraId="7E1E26C7">
            <w:pPr>
              <w:spacing w:line="240" w:lineRule="auto"/>
              <w:ind w:firstLine="0"/>
              <w:jc w:val="center"/>
              <w:rPr>
                <w:rFonts w:ascii="宋体" w:hAnsi="宋体" w:eastAsia="宋体"/>
                <w:b w:val="0"/>
                <w:bCs w:val="0"/>
                <w:sz w:val="21"/>
                <w:szCs w:val="21"/>
              </w:rPr>
            </w:pPr>
          </w:p>
        </w:tc>
        <w:tc>
          <w:tcPr>
            <w:tcW w:w="4545" w:type="dxa"/>
            <w:vAlign w:val="center"/>
          </w:tcPr>
          <w:p w14:paraId="7916DD5B">
            <w:pPr>
              <w:spacing w:before="75" w:line="240" w:lineRule="auto"/>
              <w:ind w:left="160" w:leftChars="50" w:firstLine="0"/>
              <w:jc w:val="left"/>
              <w:rPr>
                <w:rFonts w:ascii="宋体" w:hAnsi="宋体" w:eastAsia="宋体" w:cs="Times New Roman"/>
                <w:b w:val="0"/>
                <w:bCs w:val="0"/>
                <w:sz w:val="21"/>
                <w:szCs w:val="21"/>
                <w:lang w:eastAsia="zh-CN"/>
              </w:rPr>
            </w:pPr>
            <w:r>
              <w:rPr>
                <w:rFonts w:ascii="宋体" w:hAnsi="宋体" w:eastAsia="宋体" w:cs="Times New Roman"/>
                <w:b w:val="0"/>
                <w:bCs w:val="0"/>
                <w:spacing w:val="0"/>
                <w:sz w:val="21"/>
                <w:szCs w:val="21"/>
                <w:lang w:eastAsia="zh-CN"/>
              </w:rPr>
              <w:t>3个月以上，不足6个月</w:t>
            </w:r>
          </w:p>
        </w:tc>
        <w:tc>
          <w:tcPr>
            <w:tcW w:w="1080" w:type="dxa"/>
            <w:vAlign w:val="center"/>
          </w:tcPr>
          <w:p w14:paraId="421328C6">
            <w:pPr>
              <w:spacing w:line="240" w:lineRule="auto"/>
              <w:ind w:firstLine="0" w:firstLineChars="0"/>
              <w:jc w:val="center"/>
              <w:rPr>
                <w:rFonts w:ascii="宋体" w:hAnsi="宋体" w:eastAsia="宋体"/>
                <w:b w:val="0"/>
                <w:bCs w:val="0"/>
                <w:sz w:val="21"/>
                <w:szCs w:val="21"/>
              </w:rPr>
            </w:pPr>
            <w:r>
              <w:rPr>
                <w:rFonts w:ascii="宋体" w:hAnsi="宋体" w:eastAsia="宋体"/>
                <w:b w:val="0"/>
                <w:bCs w:val="0"/>
                <w:sz w:val="21"/>
                <w:szCs w:val="21"/>
              </w:rPr>
              <w:t>7%</w:t>
            </w:r>
          </w:p>
        </w:tc>
      </w:tr>
      <w:tr w14:paraId="19B6A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38" w:type="dxa"/>
            <w:vMerge w:val="continue"/>
            <w:tcBorders>
              <w:top w:val="nil"/>
              <w:bottom w:val="single" w:color="auto" w:sz="4" w:space="0"/>
            </w:tcBorders>
            <w:vAlign w:val="center"/>
          </w:tcPr>
          <w:p w14:paraId="4DA16A83">
            <w:pPr>
              <w:spacing w:line="240" w:lineRule="auto"/>
              <w:ind w:firstLine="0"/>
              <w:jc w:val="center"/>
              <w:rPr>
                <w:rFonts w:ascii="宋体" w:hAnsi="宋体" w:eastAsia="宋体"/>
                <w:b w:val="0"/>
                <w:bCs w:val="0"/>
                <w:sz w:val="21"/>
                <w:szCs w:val="21"/>
              </w:rPr>
            </w:pPr>
          </w:p>
        </w:tc>
        <w:tc>
          <w:tcPr>
            <w:tcW w:w="2335" w:type="dxa"/>
            <w:vMerge w:val="continue"/>
            <w:tcBorders>
              <w:top w:val="nil"/>
              <w:bottom w:val="single" w:color="auto" w:sz="4" w:space="0"/>
            </w:tcBorders>
            <w:vAlign w:val="center"/>
          </w:tcPr>
          <w:p w14:paraId="22023D5F">
            <w:pPr>
              <w:spacing w:line="240" w:lineRule="auto"/>
              <w:ind w:firstLine="0"/>
              <w:jc w:val="center"/>
              <w:rPr>
                <w:rFonts w:ascii="宋体" w:hAnsi="宋体" w:eastAsia="宋体"/>
                <w:b w:val="0"/>
                <w:bCs w:val="0"/>
                <w:sz w:val="21"/>
                <w:szCs w:val="21"/>
              </w:rPr>
            </w:pPr>
          </w:p>
        </w:tc>
        <w:tc>
          <w:tcPr>
            <w:tcW w:w="4545" w:type="dxa"/>
            <w:vAlign w:val="center"/>
          </w:tcPr>
          <w:p w14:paraId="7217BDEA">
            <w:pPr>
              <w:spacing w:before="75" w:line="240" w:lineRule="auto"/>
              <w:ind w:left="160" w:leftChars="50" w:firstLine="0"/>
              <w:jc w:val="left"/>
              <w:rPr>
                <w:rFonts w:ascii="宋体" w:hAnsi="宋体" w:eastAsia="宋体" w:cs="Times New Roman"/>
                <w:b w:val="0"/>
                <w:bCs w:val="0"/>
                <w:sz w:val="21"/>
                <w:szCs w:val="21"/>
                <w:lang w:eastAsia="zh-CN"/>
              </w:rPr>
            </w:pPr>
            <w:r>
              <w:rPr>
                <w:rFonts w:ascii="宋体" w:hAnsi="宋体" w:eastAsia="宋体" w:cs="Times New Roman"/>
                <w:b w:val="0"/>
                <w:bCs w:val="0"/>
                <w:spacing w:val="0"/>
                <w:sz w:val="21"/>
                <w:szCs w:val="21"/>
                <w:lang w:eastAsia="zh-CN"/>
              </w:rPr>
              <w:t>6个月以上</w:t>
            </w:r>
          </w:p>
        </w:tc>
        <w:tc>
          <w:tcPr>
            <w:tcW w:w="1080" w:type="dxa"/>
            <w:vAlign w:val="center"/>
          </w:tcPr>
          <w:p w14:paraId="352F05CD">
            <w:pPr>
              <w:spacing w:line="240" w:lineRule="auto"/>
              <w:ind w:firstLine="0" w:firstLineChars="0"/>
              <w:jc w:val="center"/>
              <w:rPr>
                <w:rFonts w:ascii="宋体" w:hAnsi="宋体" w:eastAsia="宋体"/>
                <w:b w:val="0"/>
                <w:bCs w:val="0"/>
                <w:sz w:val="21"/>
                <w:szCs w:val="21"/>
              </w:rPr>
            </w:pPr>
            <w:r>
              <w:rPr>
                <w:rFonts w:ascii="宋体" w:hAnsi="宋体" w:eastAsia="宋体"/>
                <w:b w:val="0"/>
                <w:bCs w:val="0"/>
                <w:sz w:val="21"/>
                <w:szCs w:val="21"/>
              </w:rPr>
              <w:t>19%</w:t>
            </w:r>
          </w:p>
        </w:tc>
      </w:tr>
      <w:tr w14:paraId="6D633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738" w:type="dxa"/>
            <w:vMerge w:val="restart"/>
            <w:tcBorders>
              <w:top w:val="single" w:color="auto" w:sz="4" w:space="0"/>
              <w:left w:val="single" w:color="auto" w:sz="4" w:space="0"/>
              <w:bottom w:val="single" w:color="auto" w:sz="4" w:space="0"/>
            </w:tcBorders>
            <w:vAlign w:val="center"/>
          </w:tcPr>
          <w:p w14:paraId="51AA3885">
            <w:pPr>
              <w:spacing w:line="240" w:lineRule="auto"/>
              <w:ind w:left="0" w:leftChars="0" w:firstLine="0" w:firstLineChars="0"/>
              <w:jc w:val="center"/>
              <w:rPr>
                <w:rFonts w:hint="default" w:ascii="宋体" w:hAnsi="宋体" w:eastAsia="宋体"/>
                <w:b w:val="0"/>
                <w:bCs w:val="0"/>
                <w:sz w:val="21"/>
                <w:szCs w:val="21"/>
                <w:lang w:val="en-US" w:eastAsia="zh-CN"/>
              </w:rPr>
            </w:pPr>
            <w:r>
              <w:rPr>
                <w:rFonts w:hint="default" w:ascii="宋体" w:hAnsi="宋体" w:eastAsia="宋体"/>
                <w:b w:val="0"/>
                <w:bCs w:val="0"/>
                <w:sz w:val="21"/>
                <w:szCs w:val="21"/>
                <w:lang w:val="en-US" w:eastAsia="zh-CN"/>
              </w:rPr>
              <w:t>5</w:t>
            </w:r>
          </w:p>
        </w:tc>
        <w:tc>
          <w:tcPr>
            <w:tcW w:w="2335" w:type="dxa"/>
            <w:vMerge w:val="restart"/>
            <w:tcBorders>
              <w:top w:val="single" w:color="auto" w:sz="4" w:space="0"/>
              <w:bottom w:val="single" w:color="auto" w:sz="4" w:space="0"/>
              <w:right w:val="single" w:color="auto" w:sz="4" w:space="0"/>
            </w:tcBorders>
            <w:vAlign w:val="center"/>
          </w:tcPr>
          <w:p w14:paraId="7FD9AE8C">
            <w:pPr>
              <w:spacing w:line="240" w:lineRule="auto"/>
              <w:ind w:firstLine="0"/>
              <w:jc w:val="center"/>
              <w:rPr>
                <w:rFonts w:ascii="宋体" w:hAnsi="宋体" w:eastAsia="宋体"/>
                <w:b w:val="0"/>
                <w:bCs w:val="0"/>
                <w:spacing w:val="0"/>
                <w:sz w:val="21"/>
                <w:szCs w:val="21"/>
              </w:rPr>
            </w:pPr>
            <w:r>
              <w:rPr>
                <w:rFonts w:ascii="宋体" w:hAnsi="宋体" w:eastAsia="宋体"/>
                <w:b w:val="0"/>
                <w:bCs w:val="0"/>
                <w:spacing w:val="0"/>
                <w:sz w:val="21"/>
                <w:szCs w:val="21"/>
              </w:rPr>
              <w:t>环境违法次数</w:t>
            </w:r>
          </w:p>
          <w:p w14:paraId="71A0AD82">
            <w:pPr>
              <w:spacing w:line="240" w:lineRule="auto"/>
              <w:ind w:firstLine="0"/>
              <w:jc w:val="center"/>
              <w:rPr>
                <w:rFonts w:ascii="宋体" w:hAnsi="宋体" w:eastAsia="宋体"/>
                <w:b w:val="0"/>
                <w:bCs w:val="0"/>
                <w:sz w:val="21"/>
                <w:szCs w:val="21"/>
              </w:rPr>
            </w:pPr>
            <w:r>
              <w:rPr>
                <w:rFonts w:ascii="宋体" w:hAnsi="宋体" w:eastAsia="宋体"/>
                <w:b w:val="0"/>
                <w:bCs w:val="0"/>
                <w:spacing w:val="0"/>
                <w:sz w:val="21"/>
                <w:szCs w:val="21"/>
              </w:rPr>
              <w:t>（两年内，含本次）</w:t>
            </w:r>
          </w:p>
        </w:tc>
        <w:tc>
          <w:tcPr>
            <w:tcW w:w="4545" w:type="dxa"/>
            <w:tcBorders>
              <w:left w:val="single" w:color="auto" w:sz="4" w:space="0"/>
            </w:tcBorders>
            <w:vAlign w:val="center"/>
          </w:tcPr>
          <w:p w14:paraId="7FC6DF27">
            <w:pPr>
              <w:spacing w:before="75" w:line="240" w:lineRule="auto"/>
              <w:ind w:left="160" w:leftChars="50" w:firstLine="0"/>
              <w:jc w:val="left"/>
              <w:rPr>
                <w:rFonts w:ascii="宋体" w:hAnsi="宋体" w:eastAsia="宋体"/>
                <w:b w:val="0"/>
                <w:bCs w:val="0"/>
                <w:sz w:val="21"/>
                <w:szCs w:val="21"/>
                <w:lang w:eastAsia="zh-CN"/>
              </w:rPr>
            </w:pPr>
            <w:r>
              <w:rPr>
                <w:rFonts w:ascii="宋体" w:hAnsi="宋体" w:eastAsia="宋体"/>
                <w:b w:val="0"/>
                <w:bCs w:val="0"/>
                <w:spacing w:val="0"/>
                <w:sz w:val="21"/>
                <w:szCs w:val="21"/>
                <w:lang w:eastAsia="zh-CN"/>
              </w:rPr>
              <w:t>1次</w:t>
            </w:r>
          </w:p>
        </w:tc>
        <w:tc>
          <w:tcPr>
            <w:tcW w:w="1080" w:type="dxa"/>
            <w:vAlign w:val="top"/>
          </w:tcPr>
          <w:p w14:paraId="757F6F93">
            <w:pPr>
              <w:spacing w:before="64" w:line="240" w:lineRule="auto"/>
              <w:ind w:firstLine="0"/>
              <w:jc w:val="center"/>
              <w:rPr>
                <w:rFonts w:ascii="宋体" w:hAnsi="宋体" w:eastAsia="宋体" w:cs="Times New Roman"/>
                <w:b w:val="0"/>
                <w:bCs w:val="0"/>
                <w:sz w:val="21"/>
                <w:szCs w:val="21"/>
              </w:rPr>
            </w:pPr>
            <w:r>
              <w:rPr>
                <w:rFonts w:ascii="宋体" w:hAnsi="宋体" w:eastAsia="宋体" w:cs="Times New Roman"/>
                <w:b w:val="0"/>
                <w:bCs w:val="0"/>
                <w:spacing w:val="0"/>
                <w:sz w:val="21"/>
                <w:szCs w:val="21"/>
              </w:rPr>
              <w:t>0%</w:t>
            </w:r>
          </w:p>
        </w:tc>
      </w:tr>
      <w:tr w14:paraId="4306E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8" w:type="dxa"/>
            <w:vMerge w:val="continue"/>
            <w:tcBorders>
              <w:top w:val="single" w:color="auto" w:sz="4" w:space="0"/>
              <w:left w:val="single" w:color="auto" w:sz="4" w:space="0"/>
              <w:bottom w:val="single" w:color="auto" w:sz="4" w:space="0"/>
            </w:tcBorders>
            <w:vAlign w:val="top"/>
          </w:tcPr>
          <w:p w14:paraId="3434C713">
            <w:pPr>
              <w:spacing w:line="240" w:lineRule="auto"/>
              <w:ind w:firstLine="0"/>
              <w:jc w:val="center"/>
              <w:rPr>
                <w:rFonts w:ascii="宋体" w:hAnsi="宋体" w:eastAsia="宋体"/>
                <w:b w:val="0"/>
                <w:bCs w:val="0"/>
                <w:sz w:val="21"/>
                <w:szCs w:val="21"/>
              </w:rPr>
            </w:pPr>
          </w:p>
        </w:tc>
        <w:tc>
          <w:tcPr>
            <w:tcW w:w="2335" w:type="dxa"/>
            <w:vMerge w:val="continue"/>
            <w:tcBorders>
              <w:top w:val="single" w:color="auto" w:sz="4" w:space="0"/>
              <w:bottom w:val="single" w:color="auto" w:sz="4" w:space="0"/>
              <w:right w:val="single" w:color="auto" w:sz="4" w:space="0"/>
            </w:tcBorders>
            <w:vAlign w:val="top"/>
          </w:tcPr>
          <w:p w14:paraId="6E115424">
            <w:pPr>
              <w:spacing w:line="240" w:lineRule="auto"/>
              <w:ind w:firstLine="0"/>
              <w:jc w:val="center"/>
              <w:rPr>
                <w:rFonts w:ascii="宋体" w:hAnsi="宋体" w:eastAsia="宋体"/>
                <w:b w:val="0"/>
                <w:bCs w:val="0"/>
                <w:sz w:val="21"/>
                <w:szCs w:val="21"/>
              </w:rPr>
            </w:pPr>
          </w:p>
        </w:tc>
        <w:tc>
          <w:tcPr>
            <w:tcW w:w="4545" w:type="dxa"/>
            <w:tcBorders>
              <w:left w:val="single" w:color="auto" w:sz="4" w:space="0"/>
            </w:tcBorders>
            <w:vAlign w:val="center"/>
          </w:tcPr>
          <w:p w14:paraId="0AE8415D">
            <w:pPr>
              <w:spacing w:before="75" w:line="240" w:lineRule="auto"/>
              <w:ind w:left="160" w:leftChars="50" w:firstLine="0"/>
              <w:jc w:val="left"/>
              <w:rPr>
                <w:rFonts w:ascii="宋体" w:hAnsi="宋体" w:eastAsia="宋体"/>
                <w:b w:val="0"/>
                <w:bCs w:val="0"/>
                <w:sz w:val="21"/>
                <w:szCs w:val="21"/>
                <w:lang w:eastAsia="zh-CN"/>
              </w:rPr>
            </w:pPr>
            <w:r>
              <w:rPr>
                <w:rFonts w:ascii="宋体" w:hAnsi="宋体" w:eastAsia="宋体"/>
                <w:b w:val="0"/>
                <w:bCs w:val="0"/>
                <w:spacing w:val="0"/>
                <w:sz w:val="21"/>
                <w:szCs w:val="21"/>
                <w:lang w:eastAsia="zh-CN"/>
              </w:rPr>
              <w:t>2次</w:t>
            </w:r>
          </w:p>
        </w:tc>
        <w:tc>
          <w:tcPr>
            <w:tcW w:w="1080" w:type="dxa"/>
            <w:vAlign w:val="top"/>
          </w:tcPr>
          <w:p w14:paraId="4AAB42F8">
            <w:pPr>
              <w:spacing w:before="52" w:line="240" w:lineRule="auto"/>
              <w:ind w:firstLine="0"/>
              <w:jc w:val="center"/>
              <w:rPr>
                <w:rFonts w:ascii="宋体" w:hAnsi="宋体" w:eastAsia="宋体" w:cs="Times New Roman"/>
                <w:b w:val="0"/>
                <w:bCs w:val="0"/>
                <w:sz w:val="21"/>
                <w:szCs w:val="21"/>
              </w:rPr>
            </w:pPr>
            <w:r>
              <w:rPr>
                <w:rFonts w:hint="default" w:ascii="宋体" w:hAnsi="宋体" w:eastAsia="宋体" w:cs="Times New Roman"/>
                <w:b w:val="0"/>
                <w:bCs w:val="0"/>
                <w:spacing w:val="0"/>
                <w:sz w:val="21"/>
                <w:szCs w:val="21"/>
                <w:lang w:val="en-US" w:eastAsia="zh-CN"/>
              </w:rPr>
              <w:t>5</w:t>
            </w:r>
            <w:r>
              <w:rPr>
                <w:rFonts w:ascii="宋体" w:hAnsi="宋体" w:eastAsia="宋体" w:cs="Times New Roman"/>
                <w:b w:val="0"/>
                <w:bCs w:val="0"/>
                <w:spacing w:val="0"/>
                <w:sz w:val="21"/>
                <w:szCs w:val="21"/>
              </w:rPr>
              <w:t>%</w:t>
            </w:r>
          </w:p>
        </w:tc>
      </w:tr>
    </w:tbl>
    <w:p w14:paraId="399295F1">
      <w:pPr>
        <w:spacing w:line="240" w:lineRule="auto"/>
        <w:ind w:firstLine="0" w:firstLineChars="0"/>
        <w:rPr>
          <w:rFonts w:hint="default" w:ascii="宋体" w:hAnsi="宋体" w:eastAsia="宋体"/>
          <w:sz w:val="21"/>
          <w:szCs w:val="21"/>
          <w:highlight w:val="none"/>
          <w:lang w:bidi="ar"/>
        </w:rPr>
      </w:pPr>
      <w:r>
        <w:rPr>
          <w:rFonts w:ascii="宋体" w:hAnsi="宋体" w:eastAsia="宋体" w:cs="Times New Roman"/>
          <w:b w:val="0"/>
          <w:bCs w:val="0"/>
          <w:spacing w:val="0"/>
          <w:sz w:val="21"/>
          <w:szCs w:val="21"/>
        </w:rPr>
        <w:t>注：</w:t>
      </w:r>
      <w:r>
        <w:rPr>
          <w:rFonts w:ascii="宋体" w:hAnsi="宋体" w:eastAsia="宋体" w:cs="Times New Roman"/>
          <w:spacing w:val="0"/>
          <w:sz w:val="21"/>
          <w:szCs w:val="21"/>
        </w:rPr>
        <w:t>1</w:t>
      </w:r>
      <w:r>
        <w:rPr>
          <w:rFonts w:hint="eastAsia" w:ascii="宋体" w:hAnsi="宋体" w:eastAsia="宋体" w:cs="Times New Roman"/>
          <w:spacing w:val="0"/>
          <w:sz w:val="21"/>
          <w:szCs w:val="21"/>
          <w:lang w:eastAsia="zh-CN"/>
        </w:rPr>
        <w:t>、</w:t>
      </w:r>
      <w:r>
        <w:rPr>
          <w:rFonts w:ascii="宋体" w:hAnsi="宋体" w:eastAsia="宋体" w:cs="Times New Roman"/>
          <w:spacing w:val="0"/>
          <w:sz w:val="21"/>
          <w:szCs w:val="21"/>
        </w:rPr>
        <w:t xml:space="preserve"> 本表适用于</w:t>
      </w:r>
      <w:r>
        <w:rPr>
          <w:rFonts w:hint="eastAsia" w:ascii="宋体" w:hAnsi="宋体" w:eastAsia="宋体"/>
          <w:sz w:val="21"/>
          <w:szCs w:val="21"/>
        </w:rPr>
        <w:t>《湖南省环境保护条例》</w:t>
      </w:r>
      <w:r>
        <w:rPr>
          <w:rFonts w:hint="default" w:ascii="宋体" w:hAnsi="宋体" w:eastAsia="宋体"/>
          <w:sz w:val="21"/>
          <w:szCs w:val="21"/>
          <w:highlight w:val="none"/>
          <w:lang w:bidi="ar"/>
        </w:rPr>
        <w:t>第四十一条</w:t>
      </w:r>
      <w:r>
        <w:rPr>
          <w:rFonts w:hint="eastAsia" w:ascii="宋体" w:hAnsi="宋体" w:eastAsia="宋体"/>
          <w:sz w:val="21"/>
          <w:szCs w:val="21"/>
          <w:lang w:val="en-US" w:eastAsia="zh-CN" w:bidi="ar"/>
        </w:rPr>
        <w:t>第一款规定</w:t>
      </w:r>
      <w:r>
        <w:rPr>
          <w:rFonts w:hint="default" w:ascii="宋体" w:hAnsi="宋体" w:eastAsia="宋体"/>
          <w:sz w:val="21"/>
          <w:szCs w:val="21"/>
          <w:highlight w:val="none"/>
          <w:lang w:eastAsia="zh-CN" w:bidi="ar"/>
        </w:rPr>
        <w:t>“</w:t>
      </w:r>
      <w:r>
        <w:rPr>
          <w:rFonts w:hint="default" w:ascii="宋体" w:hAnsi="宋体" w:eastAsia="宋体"/>
          <w:sz w:val="21"/>
          <w:szCs w:val="21"/>
          <w:highlight w:val="none"/>
          <w:lang w:bidi="ar"/>
        </w:rPr>
        <w:t>违反本条例第三十四条第一款规定，环境监测服务机构在环境监测服务活动中弄虚作假的，由生态环境主管部门责令停止违法行为，没收违法所得，处五万元以上二十万元以下罚款，并且自行政处罚决定生效之日起三年内禁止其参与政府购买环境监测服务或者政府委托环境监测项目；对直接负责的主管人员和其他直接责任人员处一万元以上五万元以下罚款，并且自行政处罚决定生效之日起五年内不得从事环境监测服务工作</w:t>
      </w:r>
      <w:r>
        <w:rPr>
          <w:rFonts w:hint="eastAsia" w:ascii="宋体" w:hAnsi="宋体" w:eastAsia="宋体"/>
          <w:sz w:val="21"/>
          <w:szCs w:val="21"/>
          <w:lang w:eastAsia="zh-CN" w:bidi="ar"/>
        </w:rPr>
        <w:t>”</w:t>
      </w:r>
      <w:r>
        <w:rPr>
          <w:rFonts w:hint="eastAsia" w:ascii="宋体" w:hAnsi="宋体" w:eastAsia="宋体"/>
          <w:sz w:val="21"/>
          <w:szCs w:val="21"/>
          <w:lang w:val="en-US" w:eastAsia="zh-CN" w:bidi="ar"/>
        </w:rPr>
        <w:t>的情形</w:t>
      </w:r>
      <w:r>
        <w:rPr>
          <w:rFonts w:hint="default" w:ascii="宋体" w:hAnsi="宋体" w:eastAsia="宋体"/>
          <w:sz w:val="21"/>
          <w:szCs w:val="21"/>
          <w:highlight w:val="none"/>
          <w:lang w:bidi="ar"/>
        </w:rPr>
        <w:t>。</w:t>
      </w:r>
    </w:p>
    <w:p w14:paraId="7DE2CC1E">
      <w:pPr>
        <w:spacing w:before="0" w:line="240" w:lineRule="auto"/>
        <w:ind w:left="0" w:leftChars="0" w:firstLine="420" w:firstLineChars="200"/>
        <w:rPr>
          <w:rFonts w:hint="eastAsia" w:ascii="宋体" w:hAnsi="宋体" w:eastAsia="宋体" w:cs="Times New Roman"/>
          <w:spacing w:val="0"/>
          <w:position w:val="0"/>
          <w:sz w:val="21"/>
          <w:szCs w:val="21"/>
          <w:lang w:eastAsia="zh-CN"/>
        </w:rPr>
      </w:pPr>
      <w:r>
        <w:rPr>
          <w:rFonts w:ascii="宋体" w:hAnsi="宋体" w:eastAsia="宋体" w:cs="Times New Roman"/>
          <w:spacing w:val="0"/>
          <w:position w:val="0"/>
          <w:sz w:val="21"/>
          <w:szCs w:val="21"/>
        </w:rPr>
        <w:t>2</w:t>
      </w:r>
      <w:r>
        <w:rPr>
          <w:rFonts w:hint="eastAsia" w:ascii="宋体" w:hAnsi="宋体" w:eastAsia="宋体" w:cs="Times New Roman"/>
          <w:spacing w:val="0"/>
          <w:position w:val="0"/>
          <w:sz w:val="21"/>
          <w:szCs w:val="21"/>
          <w:lang w:eastAsia="zh-CN"/>
        </w:rPr>
        <w:t>、环境监测服务机构</w:t>
      </w:r>
      <w:r>
        <w:rPr>
          <w:rFonts w:hint="eastAsia" w:ascii="宋体" w:hAnsi="宋体" w:eastAsia="宋体" w:cs="Times New Roman"/>
          <w:spacing w:val="0"/>
          <w:position w:val="0"/>
          <w:sz w:val="21"/>
          <w:szCs w:val="21"/>
          <w:lang w:val="en-US" w:eastAsia="zh-CN"/>
        </w:rPr>
        <w:t>包含</w:t>
      </w:r>
      <w:r>
        <w:rPr>
          <w:rFonts w:hint="eastAsia" w:ascii="宋体" w:hAnsi="宋体" w:eastAsia="宋体" w:cs="Times New Roman"/>
          <w:spacing w:val="0"/>
          <w:position w:val="0"/>
          <w:sz w:val="21"/>
          <w:szCs w:val="21"/>
          <w:lang w:eastAsia="zh-CN"/>
        </w:rPr>
        <w:t>环境监测机构、从事环境监测设备运营维护的机构。</w:t>
      </w:r>
    </w:p>
    <w:p w14:paraId="21A6C1CC">
      <w:pPr>
        <w:spacing w:before="0" w:line="240" w:lineRule="auto"/>
        <w:ind w:left="0" w:leftChars="0" w:firstLine="420" w:firstLineChars="200"/>
        <w:rPr>
          <w:rFonts w:ascii="宋体" w:hAnsi="宋体" w:eastAsia="宋体" w:cs="Times New Roman"/>
          <w:sz w:val="21"/>
          <w:szCs w:val="21"/>
        </w:rPr>
      </w:pPr>
      <w:r>
        <w:rPr>
          <w:rFonts w:ascii="宋体" w:hAnsi="宋体" w:eastAsia="宋体" w:cs="Times New Roman"/>
          <w:spacing w:val="0"/>
          <w:position w:val="0"/>
          <w:sz w:val="21"/>
          <w:szCs w:val="21"/>
        </w:rPr>
        <w:t>3</w:t>
      </w:r>
      <w:r>
        <w:rPr>
          <w:rFonts w:hint="eastAsia" w:ascii="宋体" w:hAnsi="宋体" w:eastAsia="宋体" w:cs="Times New Roman"/>
          <w:spacing w:val="0"/>
          <w:position w:val="0"/>
          <w:sz w:val="21"/>
          <w:szCs w:val="21"/>
          <w:lang w:eastAsia="zh-CN"/>
        </w:rPr>
        <w:t>、</w:t>
      </w:r>
      <w:r>
        <w:rPr>
          <w:rFonts w:ascii="宋体" w:hAnsi="宋体" w:eastAsia="宋体" w:cs="Times New Roman"/>
          <w:spacing w:val="0"/>
          <w:position w:val="0"/>
          <w:sz w:val="21"/>
          <w:szCs w:val="21"/>
        </w:rPr>
        <w:t>对直接负责的主管人员和其他直接责任人员的罚款金额按照表</w:t>
      </w:r>
      <w:r>
        <w:rPr>
          <w:rFonts w:hint="eastAsia" w:ascii="宋体" w:hAnsi="宋体" w:eastAsia="宋体" w:cs="Times New Roman"/>
          <w:spacing w:val="0"/>
          <w:position w:val="0"/>
          <w:sz w:val="21"/>
          <w:szCs w:val="21"/>
          <w:lang w:val="en-US" w:eastAsia="zh-CN"/>
        </w:rPr>
        <w:t>13-4</w:t>
      </w:r>
      <w:r>
        <w:rPr>
          <w:rFonts w:ascii="宋体" w:hAnsi="宋体" w:eastAsia="宋体" w:cs="Times New Roman"/>
          <w:spacing w:val="0"/>
          <w:position w:val="0"/>
          <w:sz w:val="21"/>
          <w:szCs w:val="21"/>
        </w:rPr>
        <w:t>进行裁量。</w:t>
      </w:r>
    </w:p>
    <w:p w14:paraId="5A97C6E0">
      <w:pPr>
        <w:spacing w:before="0" w:line="240" w:lineRule="auto"/>
        <w:ind w:left="0" w:leftChars="0" w:firstLine="420" w:firstLineChars="200"/>
        <w:rPr>
          <w:rFonts w:ascii="宋体" w:hAnsi="宋体" w:eastAsia="宋体" w:cs="Times New Roman"/>
          <w:sz w:val="21"/>
          <w:szCs w:val="21"/>
        </w:rPr>
      </w:pPr>
      <w:r>
        <w:rPr>
          <w:rFonts w:ascii="宋体" w:hAnsi="宋体" w:eastAsia="宋体" w:cs="Times New Roman"/>
          <w:spacing w:val="0"/>
          <w:position w:val="0"/>
          <w:sz w:val="21"/>
          <w:szCs w:val="21"/>
        </w:rPr>
        <w:t>4</w:t>
      </w:r>
      <w:r>
        <w:rPr>
          <w:rFonts w:hint="eastAsia" w:ascii="宋体" w:hAnsi="宋体" w:eastAsia="宋体" w:cs="Times New Roman"/>
          <w:spacing w:val="0"/>
          <w:position w:val="0"/>
          <w:sz w:val="21"/>
          <w:szCs w:val="21"/>
          <w:lang w:eastAsia="zh-CN"/>
        </w:rPr>
        <w:t>、</w:t>
      </w:r>
      <w:r>
        <w:rPr>
          <w:rFonts w:ascii="宋体" w:hAnsi="宋体" w:eastAsia="宋体" w:cs="Times New Roman"/>
          <w:spacing w:val="0"/>
          <w:position w:val="0"/>
          <w:sz w:val="21"/>
          <w:szCs w:val="21"/>
        </w:rPr>
        <w:t>本表所称的“以上”包括本数，“不足”不包括本数。</w:t>
      </w:r>
    </w:p>
    <w:p w14:paraId="3CDA6E3A">
      <w:pPr>
        <w:spacing w:before="0" w:line="240" w:lineRule="auto"/>
        <w:ind w:left="0" w:leftChars="0" w:right="0" w:firstLine="420" w:firstLineChars="200"/>
        <w:rPr>
          <w:rFonts w:ascii="宋体" w:hAnsi="宋体" w:eastAsia="宋体" w:cs="Times New Roman"/>
          <w:sz w:val="21"/>
          <w:szCs w:val="21"/>
        </w:rPr>
      </w:pPr>
      <w:r>
        <w:rPr>
          <w:rFonts w:ascii="宋体" w:hAnsi="宋体" w:eastAsia="宋体" w:cs="Times New Roman"/>
          <w:spacing w:val="0"/>
          <w:sz w:val="21"/>
          <w:szCs w:val="21"/>
        </w:rPr>
        <w:t>5</w:t>
      </w:r>
      <w:r>
        <w:rPr>
          <w:rFonts w:hint="eastAsia" w:ascii="宋体" w:hAnsi="宋体" w:eastAsia="宋体" w:cs="Times New Roman"/>
          <w:spacing w:val="0"/>
          <w:sz w:val="21"/>
          <w:szCs w:val="21"/>
          <w:lang w:eastAsia="zh-CN"/>
        </w:rPr>
        <w:t>、</w:t>
      </w:r>
      <w:r>
        <w:rPr>
          <w:rFonts w:ascii="宋体" w:hAnsi="宋体" w:eastAsia="宋体" w:cs="Times New Roman"/>
          <w:spacing w:val="0"/>
          <w:sz w:val="21"/>
          <w:szCs w:val="21"/>
        </w:rPr>
        <w:t>违法行为持续时间，是指从违法行为首次发生之日（含本日）至生态环境部门发现违法行为之日（含本日）。期间违法行为有间歇、断续状态的，不扣除违法行为中断的时间。</w:t>
      </w:r>
    </w:p>
    <w:p w14:paraId="0986A69B">
      <w:pPr>
        <w:spacing w:line="240" w:lineRule="auto"/>
        <w:ind w:firstLine="420" w:firstLineChars="200"/>
        <w:rPr>
          <w:rFonts w:hint="eastAsia" w:ascii="宋体" w:hAnsi="宋体" w:eastAsia="宋体"/>
          <w:sz w:val="21"/>
          <w:szCs w:val="21"/>
          <w:lang w:eastAsia="zh-CN"/>
        </w:rPr>
      </w:pPr>
      <w:r>
        <w:rPr>
          <w:rFonts w:ascii="宋体" w:hAnsi="宋体" w:eastAsia="宋体" w:cs="Times New Roman"/>
          <w:spacing w:val="0"/>
          <w:sz w:val="21"/>
          <w:szCs w:val="21"/>
        </w:rPr>
        <w:t>6</w:t>
      </w:r>
      <w:r>
        <w:rPr>
          <w:rFonts w:hint="eastAsia" w:ascii="宋体" w:hAnsi="宋体" w:eastAsia="宋体" w:cs="Times New Roman"/>
          <w:spacing w:val="0"/>
          <w:sz w:val="21"/>
          <w:szCs w:val="21"/>
          <w:lang w:eastAsia="zh-CN"/>
        </w:rPr>
        <w:t>、</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；违法行为被不予行政处罚的，也计入次数；时间以行政处罚决定书（或不予行政处罚决定书）作出之日为准。</w:t>
      </w:r>
    </w:p>
    <w:p w14:paraId="0886730E">
      <w:pPr>
        <w:spacing w:line="240" w:lineRule="auto"/>
        <w:ind w:firstLine="420" w:firstLineChars="200"/>
        <w:jc w:val="both"/>
        <w:rPr>
          <w:rFonts w:hint="eastAsia" w:ascii="华文仿宋" w:hAnsi="华文仿宋" w:eastAsia="华文仿宋" w:cs="华文仿宋"/>
          <w:snapToGrid w:val="0"/>
          <w:sz w:val="28"/>
          <w:szCs w:val="18"/>
          <w:lang w:val="en-US" w:eastAsia="zh-CN" w:bidi="ar-SA"/>
        </w:rPr>
      </w:pPr>
      <w:r>
        <w:rPr>
          <w:rFonts w:ascii="宋体" w:hAnsi="宋体" w:eastAsia="宋体" w:cs="Times New Roman"/>
          <w:spacing w:val="0"/>
          <w:sz w:val="21"/>
          <w:szCs w:val="21"/>
        </w:rPr>
        <w:t>7</w:t>
      </w:r>
      <w:r>
        <w:rPr>
          <w:rFonts w:hint="eastAsia" w:ascii="宋体" w:hAnsi="宋体" w:eastAsia="宋体" w:cs="Times New Roman"/>
          <w:spacing w:val="0"/>
          <w:sz w:val="21"/>
          <w:szCs w:val="21"/>
          <w:lang w:eastAsia="zh-CN"/>
        </w:rPr>
        <w:t>、</w:t>
      </w:r>
      <w:r>
        <w:rPr>
          <w:rFonts w:hint="eastAsia" w:ascii="宋体" w:hAnsi="宋体" w:eastAsia="宋体"/>
          <w:b w:val="0"/>
          <w:bCs w:val="0"/>
          <w:sz w:val="21"/>
          <w:szCs w:val="21"/>
          <w:lang w:val="en-US" w:eastAsia="zh-CN"/>
        </w:rPr>
        <w:t>法律法规等有其他规定的，从其规定。</w:t>
      </w:r>
      <w:r>
        <w:rPr>
          <w:rFonts w:ascii="宋体" w:hAnsi="宋体" w:eastAsia="宋体"/>
          <w:sz w:val="21"/>
          <w:szCs w:val="21"/>
        </w:rPr>
        <w:br w:type="page"/>
      </w:r>
    </w:p>
    <w:p w14:paraId="2F9CBCAA">
      <w:pPr>
        <w:pStyle w:val="13"/>
        <w:jc w:val="center"/>
        <w:rPr>
          <w:b/>
          <w:bCs/>
        </w:rPr>
      </w:pPr>
      <w:r>
        <w:rPr>
          <w:rFonts w:hint="eastAsia" w:ascii="华文仿宋" w:hAnsi="华文仿宋" w:eastAsia="华文仿宋" w:cs="华文仿宋"/>
          <w:snapToGrid w:val="0"/>
          <w:sz w:val="28"/>
          <w:szCs w:val="18"/>
          <w:lang w:val="en-US" w:eastAsia="zh-CN" w:bidi="ar-SA"/>
        </w:rPr>
        <w:t>表13-4  对违法责任人员的裁量标准</w:t>
      </w:r>
    </w:p>
    <w:tbl>
      <w:tblPr>
        <w:tblStyle w:val="9"/>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522"/>
        <w:gridCol w:w="3883"/>
        <w:gridCol w:w="1630"/>
      </w:tblGrid>
      <w:tr w14:paraId="3332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90" w:type="dxa"/>
            <w:vAlign w:val="center"/>
          </w:tcPr>
          <w:p w14:paraId="0E61032F">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522" w:type="dxa"/>
            <w:vAlign w:val="center"/>
          </w:tcPr>
          <w:p w14:paraId="0209C795">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3883" w:type="dxa"/>
            <w:vAlign w:val="center"/>
          </w:tcPr>
          <w:p w14:paraId="44591C58">
            <w:pPr>
              <w:spacing w:line="240" w:lineRule="auto"/>
              <w:ind w:firstLine="0"/>
              <w:jc w:val="center"/>
              <w:rPr>
                <w:rFonts w:ascii="宋体" w:hAnsi="宋体" w:eastAsia="宋体"/>
                <w:b/>
                <w:bCs/>
                <w:sz w:val="21"/>
                <w:szCs w:val="21"/>
              </w:rPr>
            </w:pPr>
            <w:r>
              <w:rPr>
                <w:rFonts w:ascii="宋体" w:hAnsi="宋体" w:eastAsia="宋体"/>
                <w:b/>
                <w:bCs/>
                <w:sz w:val="21"/>
                <w:szCs w:val="21"/>
              </w:rPr>
              <w:t>裁量因子</w:t>
            </w:r>
          </w:p>
        </w:tc>
        <w:tc>
          <w:tcPr>
            <w:tcW w:w="1630" w:type="dxa"/>
            <w:vAlign w:val="center"/>
          </w:tcPr>
          <w:p w14:paraId="5F8C6728">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03B0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95" w:type="dxa"/>
            <w:gridSpan w:val="3"/>
            <w:vAlign w:val="center"/>
          </w:tcPr>
          <w:p w14:paraId="5F23063C">
            <w:pPr>
              <w:spacing w:line="240" w:lineRule="auto"/>
              <w:ind w:firstLine="0"/>
              <w:jc w:val="center"/>
              <w:rPr>
                <w:rFonts w:ascii="宋体" w:hAnsi="宋体" w:eastAsia="宋体"/>
                <w:sz w:val="21"/>
                <w:szCs w:val="21"/>
              </w:rPr>
            </w:pPr>
            <w:r>
              <w:rPr>
                <w:rFonts w:ascii="宋体" w:hAnsi="宋体" w:eastAsia="宋体"/>
                <w:sz w:val="21"/>
                <w:szCs w:val="21"/>
              </w:rPr>
              <w:t>裁量起点</w:t>
            </w:r>
          </w:p>
        </w:tc>
        <w:tc>
          <w:tcPr>
            <w:tcW w:w="1630" w:type="dxa"/>
            <w:vAlign w:val="center"/>
          </w:tcPr>
          <w:p w14:paraId="0A091BC8">
            <w:pPr>
              <w:spacing w:line="240" w:lineRule="auto"/>
              <w:ind w:firstLine="0"/>
              <w:jc w:val="center"/>
              <w:rPr>
                <w:rFonts w:ascii="宋体" w:hAnsi="宋体" w:eastAsia="宋体"/>
                <w:sz w:val="21"/>
                <w:szCs w:val="21"/>
                <w:lang w:bidi="ar"/>
              </w:rPr>
            </w:pPr>
            <w:r>
              <w:rPr>
                <w:rFonts w:ascii="宋体" w:hAnsi="宋体" w:eastAsia="宋体"/>
                <w:sz w:val="21"/>
                <w:szCs w:val="21"/>
                <w:lang w:bidi="ar"/>
              </w:rPr>
              <w:t>X</w:t>
            </w:r>
          </w:p>
        </w:tc>
      </w:tr>
      <w:tr w14:paraId="6270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restart"/>
            <w:vAlign w:val="center"/>
          </w:tcPr>
          <w:p w14:paraId="25DC40DD">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522" w:type="dxa"/>
            <w:vMerge w:val="restart"/>
            <w:vAlign w:val="center"/>
          </w:tcPr>
          <w:p w14:paraId="3DF5D93D">
            <w:pPr>
              <w:spacing w:line="240" w:lineRule="auto"/>
              <w:ind w:firstLine="0"/>
              <w:jc w:val="center"/>
              <w:rPr>
                <w:rFonts w:ascii="宋体" w:hAnsi="宋体" w:eastAsia="宋体"/>
                <w:sz w:val="21"/>
                <w:szCs w:val="21"/>
              </w:rPr>
            </w:pPr>
            <w:r>
              <w:rPr>
                <w:rFonts w:ascii="宋体" w:hAnsi="宋体" w:eastAsia="宋体"/>
                <w:sz w:val="21"/>
                <w:szCs w:val="21"/>
              </w:rPr>
              <w:t>造成环境危害</w:t>
            </w:r>
          </w:p>
          <w:p w14:paraId="275FCBEF">
            <w:pPr>
              <w:spacing w:line="240" w:lineRule="auto"/>
              <w:ind w:firstLine="0"/>
              <w:jc w:val="center"/>
              <w:rPr>
                <w:rFonts w:ascii="宋体" w:hAnsi="宋体" w:eastAsia="宋体"/>
                <w:sz w:val="21"/>
                <w:szCs w:val="21"/>
              </w:rPr>
            </w:pPr>
            <w:r>
              <w:rPr>
                <w:rFonts w:ascii="宋体" w:hAnsi="宋体" w:eastAsia="宋体"/>
                <w:sz w:val="21"/>
                <w:szCs w:val="21"/>
              </w:rPr>
              <w:t>后果程度</w:t>
            </w:r>
          </w:p>
        </w:tc>
        <w:tc>
          <w:tcPr>
            <w:tcW w:w="3883" w:type="dxa"/>
            <w:vAlign w:val="center"/>
          </w:tcPr>
          <w:p w14:paraId="0636DDB5">
            <w:pPr>
              <w:spacing w:line="240" w:lineRule="auto"/>
              <w:ind w:firstLine="0"/>
              <w:rPr>
                <w:rFonts w:ascii="宋体" w:hAnsi="宋体" w:eastAsia="宋体"/>
                <w:sz w:val="21"/>
                <w:szCs w:val="21"/>
                <w:lang w:bidi="ar"/>
              </w:rPr>
            </w:pPr>
            <w:r>
              <w:rPr>
                <w:rFonts w:ascii="宋体" w:hAnsi="宋体" w:eastAsia="宋体"/>
                <w:sz w:val="21"/>
                <w:szCs w:val="21"/>
                <w:lang w:bidi="ar"/>
              </w:rPr>
              <w:t>尚未造成环境危害后果</w:t>
            </w:r>
          </w:p>
        </w:tc>
        <w:tc>
          <w:tcPr>
            <w:tcW w:w="1630" w:type="dxa"/>
            <w:vAlign w:val="center"/>
          </w:tcPr>
          <w:p w14:paraId="2D565718">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60DC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continue"/>
            <w:vAlign w:val="center"/>
          </w:tcPr>
          <w:p w14:paraId="0D47DB93">
            <w:pPr>
              <w:spacing w:line="240" w:lineRule="auto"/>
              <w:ind w:firstLine="0"/>
              <w:jc w:val="center"/>
              <w:rPr>
                <w:rFonts w:ascii="宋体" w:hAnsi="宋体" w:eastAsia="宋体"/>
                <w:sz w:val="21"/>
                <w:szCs w:val="21"/>
              </w:rPr>
            </w:pPr>
          </w:p>
        </w:tc>
        <w:tc>
          <w:tcPr>
            <w:tcW w:w="2522" w:type="dxa"/>
            <w:vMerge w:val="continue"/>
            <w:vAlign w:val="center"/>
          </w:tcPr>
          <w:p w14:paraId="2CC713C1">
            <w:pPr>
              <w:spacing w:line="240" w:lineRule="auto"/>
              <w:ind w:firstLine="0"/>
              <w:jc w:val="center"/>
              <w:rPr>
                <w:rFonts w:ascii="宋体" w:hAnsi="宋体" w:eastAsia="宋体"/>
                <w:sz w:val="21"/>
                <w:szCs w:val="21"/>
              </w:rPr>
            </w:pPr>
          </w:p>
        </w:tc>
        <w:tc>
          <w:tcPr>
            <w:tcW w:w="3883" w:type="dxa"/>
            <w:vAlign w:val="center"/>
          </w:tcPr>
          <w:p w14:paraId="503E34B9">
            <w:pPr>
              <w:spacing w:line="240" w:lineRule="auto"/>
              <w:ind w:firstLine="0"/>
              <w:rPr>
                <w:rFonts w:ascii="宋体" w:hAnsi="宋体" w:eastAsia="宋体"/>
                <w:sz w:val="21"/>
                <w:szCs w:val="21"/>
                <w:lang w:bidi="ar"/>
              </w:rPr>
            </w:pPr>
            <w:r>
              <w:rPr>
                <w:rFonts w:ascii="宋体" w:hAnsi="宋体" w:eastAsia="宋体"/>
                <w:sz w:val="21"/>
                <w:szCs w:val="21"/>
                <w:lang w:bidi="ar"/>
              </w:rPr>
              <w:t>造成一定环境危害后果</w:t>
            </w:r>
          </w:p>
        </w:tc>
        <w:tc>
          <w:tcPr>
            <w:tcW w:w="1630" w:type="dxa"/>
            <w:vAlign w:val="center"/>
          </w:tcPr>
          <w:p w14:paraId="405CB20E">
            <w:pPr>
              <w:spacing w:line="240" w:lineRule="auto"/>
              <w:ind w:firstLine="0"/>
              <w:jc w:val="center"/>
              <w:rPr>
                <w:rFonts w:ascii="宋体" w:hAnsi="宋体" w:eastAsia="宋体"/>
                <w:sz w:val="21"/>
                <w:szCs w:val="21"/>
                <w:lang w:bidi="ar"/>
              </w:rPr>
            </w:pPr>
            <w:r>
              <w:rPr>
                <w:rFonts w:hint="eastAsia" w:ascii="宋体" w:hAnsi="宋体" w:eastAsia="宋体"/>
                <w:sz w:val="21"/>
                <w:szCs w:val="21"/>
                <w:lang w:val="en-US" w:eastAsia="zh-CN" w:bidi="ar"/>
              </w:rPr>
              <w:t>1</w:t>
            </w:r>
            <w:r>
              <w:rPr>
                <w:rFonts w:ascii="宋体" w:hAnsi="宋体" w:eastAsia="宋体"/>
                <w:sz w:val="21"/>
                <w:szCs w:val="21"/>
                <w:lang w:bidi="ar"/>
              </w:rPr>
              <w:t>9%</w:t>
            </w:r>
          </w:p>
        </w:tc>
      </w:tr>
      <w:tr w14:paraId="5B45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continue"/>
            <w:vAlign w:val="center"/>
          </w:tcPr>
          <w:p w14:paraId="34E32028">
            <w:pPr>
              <w:spacing w:line="240" w:lineRule="auto"/>
              <w:ind w:firstLine="0"/>
              <w:jc w:val="center"/>
              <w:rPr>
                <w:rFonts w:ascii="宋体" w:hAnsi="宋体" w:eastAsia="宋体"/>
                <w:sz w:val="21"/>
                <w:szCs w:val="21"/>
              </w:rPr>
            </w:pPr>
          </w:p>
        </w:tc>
        <w:tc>
          <w:tcPr>
            <w:tcW w:w="2522" w:type="dxa"/>
            <w:vMerge w:val="continue"/>
            <w:vAlign w:val="center"/>
          </w:tcPr>
          <w:p w14:paraId="0C565AB9">
            <w:pPr>
              <w:spacing w:line="240" w:lineRule="auto"/>
              <w:ind w:firstLine="0"/>
              <w:jc w:val="center"/>
              <w:rPr>
                <w:rFonts w:ascii="宋体" w:hAnsi="宋体" w:eastAsia="宋体"/>
                <w:sz w:val="21"/>
                <w:szCs w:val="21"/>
              </w:rPr>
            </w:pPr>
          </w:p>
        </w:tc>
        <w:tc>
          <w:tcPr>
            <w:tcW w:w="3883" w:type="dxa"/>
            <w:vAlign w:val="center"/>
          </w:tcPr>
          <w:p w14:paraId="11B1986F">
            <w:pPr>
              <w:spacing w:line="240" w:lineRule="auto"/>
              <w:ind w:firstLine="0"/>
              <w:rPr>
                <w:rFonts w:ascii="宋体" w:hAnsi="宋体" w:eastAsia="宋体"/>
                <w:sz w:val="21"/>
                <w:szCs w:val="21"/>
                <w:lang w:bidi="ar"/>
              </w:rPr>
            </w:pPr>
            <w:r>
              <w:rPr>
                <w:rFonts w:ascii="宋体" w:hAnsi="宋体" w:eastAsia="宋体"/>
                <w:sz w:val="21"/>
                <w:szCs w:val="21"/>
                <w:lang w:bidi="ar"/>
              </w:rPr>
              <w:t>造成严重环境危害后果</w:t>
            </w:r>
          </w:p>
        </w:tc>
        <w:tc>
          <w:tcPr>
            <w:tcW w:w="1630" w:type="dxa"/>
            <w:vAlign w:val="center"/>
          </w:tcPr>
          <w:p w14:paraId="7DB50574">
            <w:pPr>
              <w:spacing w:line="240" w:lineRule="auto"/>
              <w:ind w:firstLine="0"/>
              <w:jc w:val="center"/>
              <w:rPr>
                <w:rFonts w:ascii="宋体" w:hAnsi="宋体" w:eastAsia="宋体"/>
                <w:sz w:val="21"/>
                <w:szCs w:val="21"/>
                <w:lang w:bidi="ar"/>
              </w:rPr>
            </w:pPr>
            <w:r>
              <w:rPr>
                <w:rFonts w:hint="eastAsia" w:ascii="宋体" w:hAnsi="宋体" w:eastAsia="宋体"/>
                <w:sz w:val="21"/>
                <w:szCs w:val="21"/>
                <w:lang w:val="en-US" w:eastAsia="zh-CN" w:bidi="ar"/>
              </w:rPr>
              <w:t>40</w:t>
            </w:r>
            <w:r>
              <w:rPr>
                <w:rFonts w:ascii="宋体" w:hAnsi="宋体" w:eastAsia="宋体"/>
                <w:sz w:val="21"/>
                <w:szCs w:val="21"/>
                <w:lang w:bidi="ar"/>
              </w:rPr>
              <w:t>%</w:t>
            </w:r>
          </w:p>
        </w:tc>
      </w:tr>
      <w:tr w14:paraId="76CA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restart"/>
            <w:vAlign w:val="center"/>
          </w:tcPr>
          <w:p w14:paraId="226C47D6">
            <w:pPr>
              <w:spacing w:line="240" w:lineRule="auto"/>
              <w:ind w:firstLine="0"/>
              <w:jc w:val="center"/>
              <w:rPr>
                <w:rFonts w:hint="eastAsia" w:ascii="宋体" w:hAnsi="宋体" w:eastAsia="宋体"/>
                <w:sz w:val="21"/>
                <w:szCs w:val="21"/>
                <w:lang w:eastAsia="zh-CN"/>
              </w:rPr>
            </w:pPr>
            <w:r>
              <w:rPr>
                <w:rFonts w:hint="eastAsia" w:ascii="宋体" w:hAnsi="宋体" w:eastAsia="宋体"/>
                <w:sz w:val="21"/>
                <w:szCs w:val="21"/>
                <w:lang w:val="en-US" w:eastAsia="zh-CN"/>
              </w:rPr>
              <w:t>2</w:t>
            </w:r>
          </w:p>
        </w:tc>
        <w:tc>
          <w:tcPr>
            <w:tcW w:w="2522" w:type="dxa"/>
            <w:vMerge w:val="restart"/>
            <w:vAlign w:val="center"/>
          </w:tcPr>
          <w:p w14:paraId="21CA533F">
            <w:pPr>
              <w:spacing w:line="240" w:lineRule="auto"/>
              <w:ind w:firstLine="0"/>
              <w:jc w:val="center"/>
              <w:rPr>
                <w:rFonts w:ascii="宋体" w:hAnsi="宋体" w:eastAsia="宋体"/>
                <w:sz w:val="21"/>
                <w:szCs w:val="21"/>
              </w:rPr>
            </w:pPr>
            <w:r>
              <w:rPr>
                <w:rFonts w:ascii="宋体" w:hAnsi="宋体" w:eastAsia="宋体"/>
                <w:sz w:val="21"/>
                <w:szCs w:val="21"/>
              </w:rPr>
              <w:t>责任主体</w:t>
            </w:r>
          </w:p>
        </w:tc>
        <w:tc>
          <w:tcPr>
            <w:tcW w:w="3883" w:type="dxa"/>
            <w:vAlign w:val="center"/>
          </w:tcPr>
          <w:p w14:paraId="6C4DC16F">
            <w:pPr>
              <w:spacing w:line="240" w:lineRule="auto"/>
              <w:ind w:firstLine="0"/>
              <w:rPr>
                <w:rFonts w:ascii="宋体" w:hAnsi="宋体" w:eastAsia="宋体"/>
                <w:sz w:val="21"/>
                <w:szCs w:val="21"/>
              </w:rPr>
            </w:pPr>
            <w:r>
              <w:rPr>
                <w:rFonts w:ascii="宋体" w:hAnsi="宋体" w:eastAsia="宋体"/>
                <w:sz w:val="21"/>
                <w:szCs w:val="21"/>
              </w:rPr>
              <w:t>其他直接责任人员</w:t>
            </w:r>
          </w:p>
        </w:tc>
        <w:tc>
          <w:tcPr>
            <w:tcW w:w="1630" w:type="dxa"/>
            <w:vAlign w:val="center"/>
          </w:tcPr>
          <w:p w14:paraId="586B94FC">
            <w:pPr>
              <w:spacing w:line="240" w:lineRule="auto"/>
              <w:ind w:firstLine="0"/>
              <w:jc w:val="center"/>
              <w:rPr>
                <w:rFonts w:ascii="宋体" w:hAnsi="宋体" w:eastAsia="宋体"/>
                <w:sz w:val="21"/>
                <w:szCs w:val="21"/>
              </w:rPr>
            </w:pPr>
            <w:r>
              <w:rPr>
                <w:rFonts w:ascii="宋体" w:hAnsi="宋体" w:eastAsia="宋体"/>
                <w:sz w:val="21"/>
                <w:szCs w:val="21"/>
              </w:rPr>
              <w:t>0%</w:t>
            </w:r>
          </w:p>
        </w:tc>
      </w:tr>
      <w:tr w14:paraId="47F0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continue"/>
            <w:vAlign w:val="center"/>
          </w:tcPr>
          <w:p w14:paraId="5A5A3B7E">
            <w:pPr>
              <w:spacing w:line="240" w:lineRule="auto"/>
              <w:ind w:firstLine="0"/>
              <w:jc w:val="center"/>
              <w:rPr>
                <w:rFonts w:ascii="宋体" w:hAnsi="宋体" w:eastAsia="宋体"/>
                <w:sz w:val="21"/>
                <w:szCs w:val="21"/>
              </w:rPr>
            </w:pPr>
          </w:p>
        </w:tc>
        <w:tc>
          <w:tcPr>
            <w:tcW w:w="2522" w:type="dxa"/>
            <w:vMerge w:val="continue"/>
            <w:vAlign w:val="center"/>
          </w:tcPr>
          <w:p w14:paraId="5099CA13">
            <w:pPr>
              <w:spacing w:line="240" w:lineRule="auto"/>
              <w:ind w:firstLine="0"/>
              <w:jc w:val="center"/>
              <w:rPr>
                <w:rFonts w:ascii="宋体" w:hAnsi="宋体" w:eastAsia="宋体"/>
                <w:sz w:val="21"/>
                <w:szCs w:val="21"/>
              </w:rPr>
            </w:pPr>
          </w:p>
        </w:tc>
        <w:tc>
          <w:tcPr>
            <w:tcW w:w="3883" w:type="dxa"/>
            <w:vAlign w:val="center"/>
          </w:tcPr>
          <w:p w14:paraId="509A3F7F">
            <w:pPr>
              <w:spacing w:line="240" w:lineRule="auto"/>
              <w:ind w:firstLine="0"/>
              <w:rPr>
                <w:rFonts w:ascii="宋体" w:hAnsi="宋体" w:eastAsia="宋体"/>
                <w:sz w:val="21"/>
                <w:szCs w:val="21"/>
              </w:rPr>
            </w:pPr>
            <w:r>
              <w:rPr>
                <w:rFonts w:ascii="宋体" w:hAnsi="宋体" w:eastAsia="宋体"/>
                <w:sz w:val="21"/>
                <w:szCs w:val="21"/>
              </w:rPr>
              <w:t>直接负责的主管人员</w:t>
            </w:r>
          </w:p>
        </w:tc>
        <w:tc>
          <w:tcPr>
            <w:tcW w:w="1630" w:type="dxa"/>
            <w:vAlign w:val="center"/>
          </w:tcPr>
          <w:p w14:paraId="5351C844">
            <w:pPr>
              <w:spacing w:line="240" w:lineRule="auto"/>
              <w:ind w:firstLine="0"/>
              <w:jc w:val="center"/>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lang w:val="en-US" w:eastAsia="zh-CN"/>
              </w:rPr>
              <w:t>5</w:t>
            </w:r>
            <w:r>
              <w:rPr>
                <w:rFonts w:ascii="宋体" w:hAnsi="宋体" w:eastAsia="宋体"/>
                <w:sz w:val="21"/>
                <w:szCs w:val="21"/>
              </w:rPr>
              <w:t>%</w:t>
            </w:r>
          </w:p>
        </w:tc>
      </w:tr>
      <w:tr w14:paraId="56DB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restart"/>
            <w:vAlign w:val="center"/>
          </w:tcPr>
          <w:p w14:paraId="1D282E99">
            <w:pPr>
              <w:spacing w:line="240" w:lineRule="auto"/>
              <w:ind w:firstLine="0"/>
              <w:jc w:val="center"/>
              <w:rPr>
                <w:rFonts w:hint="eastAsia" w:ascii="宋体" w:hAnsi="宋体" w:eastAsia="宋体"/>
                <w:sz w:val="21"/>
                <w:szCs w:val="21"/>
                <w:lang w:eastAsia="zh-CN"/>
              </w:rPr>
            </w:pPr>
            <w:r>
              <w:rPr>
                <w:rFonts w:hint="eastAsia" w:ascii="宋体" w:hAnsi="宋体" w:eastAsia="宋体"/>
                <w:sz w:val="21"/>
                <w:szCs w:val="21"/>
                <w:lang w:val="en-US" w:eastAsia="zh-CN"/>
              </w:rPr>
              <w:t>3</w:t>
            </w:r>
          </w:p>
        </w:tc>
        <w:tc>
          <w:tcPr>
            <w:tcW w:w="2522" w:type="dxa"/>
            <w:vMerge w:val="restart"/>
            <w:vAlign w:val="center"/>
          </w:tcPr>
          <w:p w14:paraId="2E0E1568">
            <w:pPr>
              <w:spacing w:line="240" w:lineRule="auto"/>
              <w:ind w:firstLine="0"/>
              <w:jc w:val="center"/>
              <w:rPr>
                <w:rFonts w:ascii="宋体" w:hAnsi="宋体" w:eastAsia="宋体"/>
                <w:sz w:val="21"/>
                <w:szCs w:val="21"/>
              </w:rPr>
            </w:pPr>
            <w:r>
              <w:rPr>
                <w:rFonts w:ascii="宋体" w:hAnsi="宋体" w:eastAsia="宋体"/>
                <w:sz w:val="21"/>
                <w:szCs w:val="21"/>
              </w:rPr>
              <w:t>环境违法次数</w:t>
            </w:r>
          </w:p>
          <w:p w14:paraId="62A4CA8A">
            <w:pPr>
              <w:spacing w:line="240" w:lineRule="auto"/>
              <w:ind w:firstLine="0"/>
              <w:jc w:val="center"/>
              <w:rPr>
                <w:rFonts w:ascii="宋体" w:hAnsi="宋体" w:eastAsia="宋体"/>
                <w:sz w:val="21"/>
                <w:szCs w:val="21"/>
              </w:rPr>
            </w:pPr>
            <w:r>
              <w:rPr>
                <w:rFonts w:ascii="宋体" w:hAnsi="宋体" w:eastAsia="宋体"/>
                <w:sz w:val="21"/>
                <w:szCs w:val="21"/>
              </w:rPr>
              <w:t>（两年内，含本次）</w:t>
            </w:r>
          </w:p>
        </w:tc>
        <w:tc>
          <w:tcPr>
            <w:tcW w:w="3883" w:type="dxa"/>
            <w:vAlign w:val="center"/>
          </w:tcPr>
          <w:p w14:paraId="2D5CD5E3">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630" w:type="dxa"/>
            <w:vAlign w:val="center"/>
          </w:tcPr>
          <w:p w14:paraId="3B3975F1">
            <w:pPr>
              <w:spacing w:line="240" w:lineRule="auto"/>
              <w:ind w:firstLine="0"/>
              <w:jc w:val="center"/>
              <w:rPr>
                <w:rFonts w:ascii="宋体" w:hAnsi="宋体" w:eastAsia="宋体"/>
                <w:sz w:val="21"/>
                <w:szCs w:val="21"/>
              </w:rPr>
            </w:pPr>
            <w:r>
              <w:rPr>
                <w:rFonts w:ascii="宋体" w:hAnsi="宋体" w:eastAsia="宋体"/>
                <w:sz w:val="21"/>
                <w:szCs w:val="21"/>
                <w:lang w:bidi="ar"/>
              </w:rPr>
              <w:t>0%</w:t>
            </w:r>
          </w:p>
        </w:tc>
      </w:tr>
      <w:tr w14:paraId="6666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continue"/>
            <w:vAlign w:val="center"/>
          </w:tcPr>
          <w:p w14:paraId="4497DA84">
            <w:pPr>
              <w:spacing w:line="240" w:lineRule="auto"/>
              <w:ind w:firstLine="0"/>
              <w:jc w:val="center"/>
              <w:rPr>
                <w:rFonts w:ascii="宋体" w:hAnsi="宋体" w:eastAsia="宋体"/>
                <w:b/>
                <w:bCs/>
                <w:sz w:val="21"/>
                <w:szCs w:val="21"/>
              </w:rPr>
            </w:pPr>
          </w:p>
        </w:tc>
        <w:tc>
          <w:tcPr>
            <w:tcW w:w="2522" w:type="dxa"/>
            <w:vMerge w:val="continue"/>
            <w:vAlign w:val="center"/>
          </w:tcPr>
          <w:p w14:paraId="4BD59506">
            <w:pPr>
              <w:spacing w:line="240" w:lineRule="auto"/>
              <w:ind w:firstLine="0"/>
              <w:jc w:val="center"/>
              <w:rPr>
                <w:rFonts w:ascii="宋体" w:hAnsi="宋体" w:eastAsia="宋体"/>
                <w:sz w:val="21"/>
                <w:szCs w:val="21"/>
              </w:rPr>
            </w:pPr>
          </w:p>
        </w:tc>
        <w:tc>
          <w:tcPr>
            <w:tcW w:w="3883" w:type="dxa"/>
            <w:vAlign w:val="center"/>
          </w:tcPr>
          <w:p w14:paraId="1977F22D">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630" w:type="dxa"/>
            <w:vAlign w:val="center"/>
          </w:tcPr>
          <w:p w14:paraId="21437DE4">
            <w:pPr>
              <w:spacing w:line="240" w:lineRule="auto"/>
              <w:ind w:firstLine="0"/>
              <w:jc w:val="center"/>
              <w:rPr>
                <w:rFonts w:ascii="宋体" w:hAnsi="宋体" w:eastAsia="宋体"/>
                <w:sz w:val="21"/>
                <w:szCs w:val="21"/>
              </w:rPr>
            </w:pPr>
            <w:r>
              <w:rPr>
                <w:rFonts w:ascii="宋体" w:hAnsi="宋体" w:eastAsia="宋体"/>
                <w:color w:val="000000"/>
                <w:sz w:val="21"/>
                <w:szCs w:val="21"/>
                <w:lang w:bidi="ar"/>
              </w:rPr>
              <w:t>1</w:t>
            </w:r>
            <w:r>
              <w:rPr>
                <w:rFonts w:hint="eastAsia" w:ascii="宋体" w:hAnsi="宋体" w:eastAsia="宋体"/>
                <w:color w:val="000000"/>
                <w:sz w:val="21"/>
                <w:szCs w:val="21"/>
                <w:lang w:val="en-US" w:eastAsia="zh-CN" w:bidi="ar"/>
              </w:rPr>
              <w:t>6</w:t>
            </w:r>
            <w:r>
              <w:rPr>
                <w:rFonts w:ascii="宋体" w:hAnsi="宋体" w:eastAsia="宋体"/>
                <w:color w:val="000000"/>
                <w:sz w:val="21"/>
                <w:szCs w:val="21"/>
                <w:lang w:bidi="ar"/>
              </w:rPr>
              <w:t>%</w:t>
            </w:r>
          </w:p>
        </w:tc>
      </w:tr>
      <w:tr w14:paraId="31D0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90" w:type="dxa"/>
            <w:vMerge w:val="continue"/>
            <w:vAlign w:val="center"/>
          </w:tcPr>
          <w:p w14:paraId="4D368F80">
            <w:pPr>
              <w:spacing w:line="240" w:lineRule="auto"/>
              <w:ind w:firstLine="0"/>
              <w:jc w:val="center"/>
              <w:rPr>
                <w:rFonts w:ascii="宋体" w:hAnsi="宋体" w:eastAsia="宋体"/>
                <w:b/>
                <w:bCs/>
                <w:sz w:val="21"/>
                <w:szCs w:val="21"/>
              </w:rPr>
            </w:pPr>
          </w:p>
        </w:tc>
        <w:tc>
          <w:tcPr>
            <w:tcW w:w="2522" w:type="dxa"/>
            <w:vMerge w:val="continue"/>
            <w:vAlign w:val="center"/>
          </w:tcPr>
          <w:p w14:paraId="0454575A">
            <w:pPr>
              <w:spacing w:line="240" w:lineRule="auto"/>
              <w:ind w:firstLine="0"/>
              <w:jc w:val="center"/>
              <w:rPr>
                <w:rFonts w:ascii="宋体" w:hAnsi="宋体" w:eastAsia="宋体"/>
                <w:sz w:val="21"/>
                <w:szCs w:val="21"/>
              </w:rPr>
            </w:pPr>
          </w:p>
        </w:tc>
        <w:tc>
          <w:tcPr>
            <w:tcW w:w="3883" w:type="dxa"/>
            <w:vAlign w:val="center"/>
          </w:tcPr>
          <w:p w14:paraId="58BB1202">
            <w:pPr>
              <w:spacing w:line="240" w:lineRule="auto"/>
              <w:ind w:firstLine="0"/>
              <w:rPr>
                <w:rFonts w:ascii="宋体" w:hAnsi="宋体" w:eastAsia="宋体"/>
                <w:sz w:val="21"/>
                <w:szCs w:val="21"/>
              </w:rPr>
            </w:pPr>
            <w:r>
              <w:rPr>
                <w:rFonts w:ascii="宋体" w:hAnsi="宋体" w:eastAsia="宋体"/>
                <w:color w:val="000000"/>
                <w:sz w:val="21"/>
                <w:szCs w:val="21"/>
                <w:lang w:bidi="ar"/>
              </w:rPr>
              <w:t>3次以上</w:t>
            </w:r>
          </w:p>
        </w:tc>
        <w:tc>
          <w:tcPr>
            <w:tcW w:w="1630" w:type="dxa"/>
            <w:vAlign w:val="center"/>
          </w:tcPr>
          <w:p w14:paraId="051E2798">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35</w:t>
            </w:r>
            <w:r>
              <w:rPr>
                <w:rFonts w:ascii="宋体" w:hAnsi="宋体" w:eastAsia="宋体"/>
                <w:color w:val="000000"/>
                <w:sz w:val="21"/>
                <w:szCs w:val="21"/>
                <w:lang w:bidi="ar"/>
              </w:rPr>
              <w:t>%</w:t>
            </w:r>
          </w:p>
        </w:tc>
      </w:tr>
    </w:tbl>
    <w:p w14:paraId="4D8D7411">
      <w:pPr>
        <w:spacing w:line="240" w:lineRule="auto"/>
        <w:ind w:firstLine="420" w:firstLineChars="200"/>
        <w:rPr>
          <w:rFonts w:hint="eastAsia" w:ascii="宋体" w:hAnsi="宋体" w:eastAsia="宋体"/>
          <w:sz w:val="21"/>
          <w:szCs w:val="21"/>
        </w:rPr>
      </w:pPr>
    </w:p>
    <w:p w14:paraId="224CA9DF">
      <w:pPr>
        <w:spacing w:line="240" w:lineRule="auto"/>
        <w:ind w:firstLine="420" w:firstLineChars="200"/>
        <w:rPr>
          <w:rFonts w:ascii="宋体" w:hAnsi="宋体" w:eastAsia="宋体"/>
          <w:sz w:val="21"/>
          <w:szCs w:val="21"/>
        </w:rPr>
      </w:pPr>
      <w:r>
        <w:rPr>
          <w:rFonts w:ascii="宋体" w:hAnsi="宋体" w:eastAsia="宋体"/>
          <w:sz w:val="21"/>
          <w:szCs w:val="21"/>
        </w:rPr>
        <w:t>注：1、生态环境法律法规规定的“对直接负责的主管人员和其他责任人员，处以罚款”的情形。</w:t>
      </w:r>
    </w:p>
    <w:p w14:paraId="051329B0">
      <w:pPr>
        <w:spacing w:line="240" w:lineRule="auto"/>
        <w:ind w:firstLine="420" w:firstLineChars="200"/>
        <w:rPr>
          <w:rFonts w:ascii="宋体" w:hAnsi="宋体" w:eastAsia="宋体"/>
          <w:sz w:val="21"/>
          <w:szCs w:val="21"/>
        </w:rPr>
      </w:pPr>
      <w:r>
        <w:rPr>
          <w:rFonts w:ascii="宋体" w:hAnsi="宋体" w:eastAsia="宋体"/>
          <w:sz w:val="21"/>
          <w:szCs w:val="21"/>
        </w:rPr>
        <w:t>2、本表裁量起点的确定方法如下：</w:t>
      </w:r>
    </w:p>
    <w:p w14:paraId="7AE04DF5">
      <w:pPr>
        <w:spacing w:line="240" w:lineRule="auto"/>
        <w:ind w:firstLine="420" w:firstLineChars="200"/>
        <w:rPr>
          <w:rFonts w:ascii="宋体" w:hAnsi="宋体" w:eastAsia="宋体"/>
          <w:sz w:val="21"/>
          <w:szCs w:val="21"/>
        </w:rPr>
      </w:pPr>
      <w:r>
        <w:rPr>
          <w:rFonts w:ascii="宋体" w:hAnsi="宋体" w:eastAsia="宋体"/>
          <w:sz w:val="21"/>
          <w:szCs w:val="21"/>
        </w:rPr>
        <w:t>（1）裁量起点X=（法定最低罚款数额/法定最高罚款数额）×100%；</w:t>
      </w:r>
    </w:p>
    <w:p w14:paraId="3146AC3C">
      <w:pPr>
        <w:spacing w:line="240" w:lineRule="auto"/>
        <w:ind w:firstLine="420" w:firstLineChars="200"/>
        <w:rPr>
          <w:rFonts w:ascii="宋体" w:hAnsi="宋体" w:eastAsia="宋体"/>
          <w:sz w:val="21"/>
          <w:szCs w:val="21"/>
        </w:rPr>
      </w:pPr>
      <w:r>
        <w:rPr>
          <w:rFonts w:ascii="宋体" w:hAnsi="宋体" w:eastAsia="宋体"/>
          <w:sz w:val="21"/>
          <w:szCs w:val="21"/>
        </w:rPr>
        <w:t>（2）如涉及到按照所收费用的倍数确定罚款的规定，裁量起点X=（处罚最低倍数/处罚最高倍数）×100%。</w:t>
      </w:r>
    </w:p>
    <w:p w14:paraId="51E52E80">
      <w:pPr>
        <w:spacing w:line="240" w:lineRule="auto"/>
        <w:ind w:firstLine="420" w:firstLineChars="200"/>
        <w:rPr>
          <w:rFonts w:ascii="宋体" w:hAnsi="宋体" w:eastAsia="宋体"/>
          <w:sz w:val="21"/>
          <w:szCs w:val="21"/>
        </w:rPr>
      </w:pPr>
      <w:r>
        <w:rPr>
          <w:rFonts w:ascii="宋体" w:hAnsi="宋体" w:eastAsia="宋体"/>
          <w:sz w:val="21"/>
          <w:szCs w:val="21"/>
        </w:rPr>
        <w:t>3、本表的裁量计算方法如下：</w:t>
      </w:r>
    </w:p>
    <w:p w14:paraId="6348DC58">
      <w:pPr>
        <w:spacing w:line="240" w:lineRule="auto"/>
        <w:ind w:firstLine="420" w:firstLineChars="200"/>
        <w:rPr>
          <w:rFonts w:ascii="宋体" w:hAnsi="宋体" w:eastAsia="宋体"/>
          <w:sz w:val="21"/>
          <w:szCs w:val="21"/>
        </w:rPr>
      </w:pPr>
      <w:r>
        <w:rPr>
          <w:rFonts w:ascii="宋体" w:hAnsi="宋体" w:eastAsia="宋体"/>
          <w:sz w:val="21"/>
          <w:szCs w:val="21"/>
        </w:rPr>
        <w:t>（1）罚款金额=[X+(裁量百分值</w:t>
      </w:r>
      <w:r>
        <w:rPr>
          <w:rFonts w:hint="eastAsia" w:ascii="宋体" w:hAnsi="宋体" w:eastAsia="宋体"/>
          <w:sz w:val="21"/>
          <w:szCs w:val="21"/>
        </w:rPr>
        <w:t>累加</w:t>
      </w:r>
      <w:r>
        <w:rPr>
          <w:rFonts w:ascii="宋体" w:hAnsi="宋体" w:eastAsia="宋体"/>
          <w:sz w:val="21"/>
          <w:szCs w:val="21"/>
        </w:rPr>
        <w:t>之和)×(1-X)]×法定最高罚款数额。</w:t>
      </w:r>
    </w:p>
    <w:p w14:paraId="7FCA421B">
      <w:pPr>
        <w:spacing w:line="240" w:lineRule="auto"/>
        <w:ind w:firstLine="420" w:firstLineChars="200"/>
        <w:rPr>
          <w:rFonts w:ascii="宋体" w:hAnsi="宋体" w:eastAsia="宋体"/>
          <w:sz w:val="21"/>
          <w:szCs w:val="21"/>
        </w:rPr>
      </w:pPr>
      <w:r>
        <w:rPr>
          <w:rFonts w:ascii="宋体" w:hAnsi="宋体" w:eastAsia="宋体"/>
          <w:sz w:val="21"/>
          <w:szCs w:val="21"/>
        </w:rPr>
        <w:t>（2）如涉及到按照所收费用的倍数确定罚款的规定，裁量的计算方法：罚款金额＝所收费用×[X+(裁量百分值</w:t>
      </w:r>
      <w:r>
        <w:rPr>
          <w:rFonts w:hint="eastAsia" w:ascii="宋体" w:hAnsi="宋体" w:eastAsia="宋体"/>
          <w:sz w:val="21"/>
          <w:szCs w:val="21"/>
        </w:rPr>
        <w:t>累加</w:t>
      </w:r>
      <w:r>
        <w:rPr>
          <w:rFonts w:ascii="宋体" w:hAnsi="宋体" w:eastAsia="宋体"/>
          <w:sz w:val="21"/>
          <w:szCs w:val="21"/>
        </w:rPr>
        <w:t>之和)×(1-X)]×处罚的最高倍数。</w:t>
      </w:r>
    </w:p>
    <w:p w14:paraId="45CC5264">
      <w:pPr>
        <w:spacing w:line="240" w:lineRule="auto"/>
        <w:ind w:firstLine="420" w:firstLineChars="200"/>
        <w:rPr>
          <w:rFonts w:ascii="宋体" w:hAnsi="宋体" w:eastAsia="宋体"/>
          <w:sz w:val="21"/>
          <w:szCs w:val="21"/>
        </w:rPr>
      </w:pPr>
      <w:r>
        <w:rPr>
          <w:rFonts w:ascii="宋体" w:hAnsi="宋体" w:eastAsia="宋体"/>
          <w:sz w:val="21"/>
          <w:szCs w:val="21"/>
        </w:rPr>
        <w:t>4、本表所称的“以上”包括本数，“不足”不包括本数。</w:t>
      </w:r>
    </w:p>
    <w:p w14:paraId="4FE23734">
      <w:pPr>
        <w:spacing w:line="240" w:lineRule="auto"/>
        <w:ind w:firstLine="420" w:firstLineChars="200"/>
        <w:rPr>
          <w:rFonts w:hint="eastAsia" w:ascii="宋体" w:hAnsi="宋体" w:eastAsia="宋体"/>
          <w:sz w:val="21"/>
          <w:szCs w:val="21"/>
          <w:lang w:eastAsia="zh-CN"/>
        </w:rPr>
      </w:pPr>
      <w:r>
        <w:rPr>
          <w:rFonts w:ascii="宋体" w:hAnsi="宋体" w:eastAsia="宋体"/>
          <w:sz w:val="21"/>
          <w:szCs w:val="21"/>
        </w:rPr>
        <w:t>5、环境违法次数（两年内、含本次）指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；违法行为被不予行政处罚的，也计入次数；时间以行政处罚决定书（或不予行政处罚决定书）作出之日为准。</w:t>
      </w:r>
    </w:p>
    <w:p w14:paraId="7FAC5464">
      <w:pPr>
        <w:spacing w:line="240" w:lineRule="auto"/>
        <w:ind w:firstLine="420" w:firstLineChars="20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6</w:t>
      </w:r>
      <w:r>
        <w:rPr>
          <w:rFonts w:ascii="宋体" w:hAnsi="宋体" w:eastAsia="宋体"/>
          <w:b w:val="0"/>
          <w:bCs w:val="0"/>
          <w:sz w:val="21"/>
          <w:szCs w:val="21"/>
        </w:rPr>
        <w:t>、</w:t>
      </w:r>
      <w:r>
        <w:rPr>
          <w:rFonts w:hint="eastAsia" w:ascii="宋体" w:hAnsi="宋体" w:eastAsia="宋体"/>
          <w:b w:val="0"/>
          <w:bCs w:val="0"/>
          <w:sz w:val="21"/>
          <w:szCs w:val="21"/>
          <w:lang w:val="en-US" w:eastAsia="zh-CN"/>
        </w:rPr>
        <w:t>法律法规等有其他规定的，从其规定。</w:t>
      </w:r>
    </w:p>
    <w:p w14:paraId="1290D169">
      <w:pPr>
        <w:spacing w:line="240" w:lineRule="auto"/>
        <w:ind w:firstLine="420" w:firstLineChars="200"/>
        <w:rPr>
          <w:rFonts w:ascii="宋体" w:hAnsi="宋体" w:eastAsia="宋体"/>
          <w:sz w:val="21"/>
          <w:szCs w:val="21"/>
        </w:rPr>
      </w:pPr>
    </w:p>
    <w:p w14:paraId="61326754">
      <w:pPr>
        <w:spacing w:line="240" w:lineRule="auto"/>
        <w:ind w:firstLine="420" w:firstLineChars="200"/>
        <w:jc w:val="left"/>
        <w:outlineLvl w:val="0"/>
        <w:rPr>
          <w:rFonts w:hint="eastAsia" w:ascii="方正黑体_GBK" w:hAnsi="宋体" w:eastAsia="方正黑体_GBK"/>
          <w:bCs/>
          <w:szCs w:val="32"/>
        </w:rPr>
      </w:pPr>
      <w:r>
        <w:rPr>
          <w:rFonts w:ascii="宋体" w:hAnsi="宋体" w:eastAsia="宋体"/>
          <w:sz w:val="21"/>
          <w:szCs w:val="21"/>
        </w:rPr>
        <w:br w:type="page"/>
      </w:r>
      <w:bookmarkStart w:id="29" w:name="_Toc10537"/>
      <w:bookmarkStart w:id="30" w:name="_Toc16209"/>
      <w:r>
        <w:rPr>
          <w:rFonts w:hint="eastAsia" w:ascii="华文中宋" w:hAnsi="华文中宋" w:eastAsia="华文中宋" w:cs="华文中宋"/>
          <w:b/>
          <w:bCs/>
          <w:snapToGrid w:val="0"/>
          <w:sz w:val="44"/>
          <w:szCs w:val="22"/>
          <w:lang w:val="en-US" w:eastAsia="zh-CN" w:bidi="ar-SA"/>
        </w:rPr>
        <w:t>二、通用裁量表</w:t>
      </w:r>
      <w:bookmarkEnd w:id="29"/>
      <w:bookmarkEnd w:id="30"/>
    </w:p>
    <w:p w14:paraId="186283E9">
      <w:pPr>
        <w:pStyle w:val="13"/>
        <w:rPr>
          <w:rFonts w:hint="eastAsia" w:ascii="华文仿宋" w:hAnsi="华文仿宋" w:eastAsia="华文仿宋" w:cs="华文仿宋"/>
          <w:snapToGrid w:val="0"/>
          <w:sz w:val="28"/>
          <w:szCs w:val="18"/>
          <w:lang w:val="en-US" w:eastAsia="zh-CN" w:bidi="ar-SA"/>
        </w:rPr>
      </w:pPr>
      <w:r>
        <w:rPr>
          <w:rFonts w:hint="eastAsia" w:ascii="华文仿宋" w:hAnsi="华文仿宋" w:eastAsia="华文仿宋" w:cs="华文仿宋"/>
          <w:snapToGrid w:val="0"/>
          <w:sz w:val="28"/>
          <w:szCs w:val="18"/>
          <w:lang w:val="en-US" w:eastAsia="zh-CN" w:bidi="ar-SA"/>
        </w:rPr>
        <w:t>表14  通用裁量表</w:t>
      </w:r>
    </w:p>
    <w:tbl>
      <w:tblPr>
        <w:tblStyle w:val="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65"/>
        <w:gridCol w:w="4289"/>
        <w:gridCol w:w="1581"/>
      </w:tblGrid>
      <w:tr w14:paraId="06B0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5" w:type="dxa"/>
            <w:vAlign w:val="center"/>
          </w:tcPr>
          <w:p w14:paraId="15C8E7B8">
            <w:pPr>
              <w:spacing w:line="240" w:lineRule="auto"/>
              <w:ind w:firstLine="0"/>
              <w:jc w:val="center"/>
              <w:rPr>
                <w:rFonts w:ascii="宋体" w:hAnsi="宋体" w:eastAsia="宋体"/>
                <w:b/>
                <w:bCs/>
                <w:sz w:val="21"/>
                <w:szCs w:val="21"/>
              </w:rPr>
            </w:pPr>
            <w:r>
              <w:rPr>
                <w:rFonts w:ascii="宋体" w:hAnsi="宋体" w:eastAsia="宋体"/>
                <w:b/>
                <w:bCs/>
                <w:sz w:val="21"/>
                <w:szCs w:val="21"/>
              </w:rPr>
              <w:t>序号</w:t>
            </w:r>
          </w:p>
        </w:tc>
        <w:tc>
          <w:tcPr>
            <w:tcW w:w="2265" w:type="dxa"/>
            <w:vAlign w:val="center"/>
          </w:tcPr>
          <w:p w14:paraId="69117510">
            <w:pPr>
              <w:spacing w:line="240" w:lineRule="auto"/>
              <w:ind w:firstLine="0"/>
              <w:jc w:val="center"/>
              <w:rPr>
                <w:rFonts w:ascii="宋体" w:hAnsi="宋体" w:eastAsia="宋体"/>
                <w:b/>
                <w:bCs/>
                <w:sz w:val="21"/>
                <w:szCs w:val="21"/>
              </w:rPr>
            </w:pPr>
            <w:r>
              <w:rPr>
                <w:rFonts w:ascii="宋体" w:hAnsi="宋体" w:eastAsia="宋体"/>
                <w:b/>
                <w:bCs/>
                <w:sz w:val="21"/>
                <w:szCs w:val="21"/>
              </w:rPr>
              <w:t>裁量因素</w:t>
            </w:r>
          </w:p>
        </w:tc>
        <w:tc>
          <w:tcPr>
            <w:tcW w:w="4289" w:type="dxa"/>
            <w:vAlign w:val="center"/>
          </w:tcPr>
          <w:p w14:paraId="6D969BA6">
            <w:pPr>
              <w:spacing w:line="240" w:lineRule="auto"/>
              <w:ind w:firstLine="0"/>
              <w:jc w:val="center"/>
              <w:rPr>
                <w:rFonts w:ascii="宋体" w:hAnsi="宋体" w:eastAsia="宋体"/>
                <w:sz w:val="21"/>
                <w:szCs w:val="21"/>
              </w:rPr>
            </w:pPr>
            <w:r>
              <w:rPr>
                <w:rFonts w:ascii="宋体" w:hAnsi="宋体" w:eastAsia="宋体"/>
                <w:b/>
                <w:bCs/>
                <w:sz w:val="21"/>
                <w:szCs w:val="21"/>
              </w:rPr>
              <w:t>裁量因子</w:t>
            </w:r>
          </w:p>
        </w:tc>
        <w:tc>
          <w:tcPr>
            <w:tcW w:w="1581" w:type="dxa"/>
            <w:vAlign w:val="center"/>
          </w:tcPr>
          <w:p w14:paraId="566745CB">
            <w:pPr>
              <w:spacing w:line="240" w:lineRule="auto"/>
              <w:ind w:firstLine="0"/>
              <w:jc w:val="center"/>
              <w:rPr>
                <w:rFonts w:ascii="宋体" w:hAnsi="宋体" w:eastAsia="宋体"/>
                <w:b/>
                <w:bCs/>
                <w:sz w:val="21"/>
                <w:szCs w:val="21"/>
              </w:rPr>
            </w:pPr>
            <w:r>
              <w:rPr>
                <w:rFonts w:ascii="宋体" w:hAnsi="宋体" w:eastAsia="宋体"/>
                <w:b/>
                <w:bCs/>
                <w:sz w:val="21"/>
                <w:szCs w:val="21"/>
              </w:rPr>
              <w:t>裁量百分值</w:t>
            </w:r>
          </w:p>
        </w:tc>
      </w:tr>
      <w:tr w14:paraId="1F12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49" w:type="dxa"/>
            <w:gridSpan w:val="3"/>
            <w:vAlign w:val="center"/>
          </w:tcPr>
          <w:p w14:paraId="579C4D19">
            <w:pPr>
              <w:spacing w:line="240" w:lineRule="auto"/>
              <w:ind w:firstLine="0"/>
              <w:jc w:val="center"/>
              <w:rPr>
                <w:rFonts w:ascii="宋体" w:hAnsi="宋体" w:eastAsia="宋体"/>
                <w:b/>
                <w:bCs/>
                <w:sz w:val="21"/>
                <w:szCs w:val="21"/>
              </w:rPr>
            </w:pPr>
            <w:r>
              <w:rPr>
                <w:rFonts w:ascii="宋体" w:hAnsi="宋体" w:eastAsia="宋体"/>
                <w:sz w:val="21"/>
                <w:szCs w:val="21"/>
              </w:rPr>
              <w:t>裁量起点</w:t>
            </w:r>
          </w:p>
        </w:tc>
        <w:tc>
          <w:tcPr>
            <w:tcW w:w="1581" w:type="dxa"/>
            <w:vAlign w:val="center"/>
          </w:tcPr>
          <w:p w14:paraId="3A379CC6">
            <w:pPr>
              <w:spacing w:line="240" w:lineRule="auto"/>
              <w:ind w:firstLine="0"/>
              <w:jc w:val="center"/>
              <w:rPr>
                <w:rFonts w:ascii="宋体" w:hAnsi="宋体" w:eastAsia="宋体"/>
                <w:b/>
                <w:bCs/>
                <w:sz w:val="21"/>
                <w:szCs w:val="21"/>
              </w:rPr>
            </w:pPr>
            <w:r>
              <w:rPr>
                <w:rFonts w:ascii="宋体" w:hAnsi="宋体" w:eastAsia="宋体"/>
                <w:sz w:val="21"/>
                <w:szCs w:val="21"/>
              </w:rPr>
              <w:t>Y</w:t>
            </w:r>
          </w:p>
        </w:tc>
      </w:tr>
      <w:tr w14:paraId="5541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14:paraId="5571DAC1">
            <w:pPr>
              <w:spacing w:line="240" w:lineRule="auto"/>
              <w:ind w:firstLine="0"/>
              <w:jc w:val="center"/>
              <w:rPr>
                <w:rFonts w:ascii="宋体" w:hAnsi="宋体" w:eastAsia="宋体"/>
                <w:sz w:val="21"/>
                <w:szCs w:val="21"/>
              </w:rPr>
            </w:pPr>
            <w:r>
              <w:rPr>
                <w:rFonts w:ascii="宋体" w:hAnsi="宋体" w:eastAsia="宋体"/>
                <w:sz w:val="21"/>
                <w:szCs w:val="21"/>
              </w:rPr>
              <w:t>1</w:t>
            </w:r>
          </w:p>
        </w:tc>
        <w:tc>
          <w:tcPr>
            <w:tcW w:w="2265" w:type="dxa"/>
            <w:vMerge w:val="restart"/>
            <w:vAlign w:val="center"/>
          </w:tcPr>
          <w:p w14:paraId="756C3631">
            <w:pPr>
              <w:spacing w:line="240" w:lineRule="auto"/>
              <w:ind w:firstLine="0"/>
              <w:jc w:val="center"/>
              <w:rPr>
                <w:rFonts w:hint="default" w:ascii="宋体" w:hAnsi="宋体" w:eastAsia="宋体"/>
                <w:sz w:val="21"/>
                <w:szCs w:val="21"/>
                <w:lang w:val="en-US" w:eastAsia="zh-CN"/>
              </w:rPr>
            </w:pPr>
            <w:r>
              <w:rPr>
                <w:rFonts w:ascii="宋体" w:hAnsi="宋体" w:eastAsia="宋体"/>
                <w:sz w:val="21"/>
                <w:szCs w:val="21"/>
                <w:highlight w:val="none"/>
              </w:rPr>
              <w:t>违法行为的</w:t>
            </w:r>
            <w:r>
              <w:rPr>
                <w:rFonts w:hint="eastAsia" w:ascii="宋体" w:hAnsi="宋体" w:eastAsia="宋体"/>
                <w:sz w:val="21"/>
                <w:szCs w:val="21"/>
                <w:highlight w:val="none"/>
                <w:lang w:val="en-US" w:eastAsia="zh-CN"/>
              </w:rPr>
              <w:t>区域影响</w:t>
            </w:r>
          </w:p>
        </w:tc>
        <w:tc>
          <w:tcPr>
            <w:tcW w:w="4289" w:type="dxa"/>
            <w:vAlign w:val="center"/>
          </w:tcPr>
          <w:p w14:paraId="0C5F967E">
            <w:pPr>
              <w:spacing w:line="240" w:lineRule="auto"/>
              <w:ind w:firstLine="0"/>
              <w:rPr>
                <w:rFonts w:hint="default" w:ascii="宋体" w:hAnsi="宋体" w:eastAsia="宋体"/>
                <w:sz w:val="21"/>
                <w:szCs w:val="21"/>
                <w:lang w:val="en-US" w:eastAsia="zh-CN" w:bidi="ar"/>
              </w:rPr>
            </w:pPr>
            <w:r>
              <w:rPr>
                <w:rFonts w:hint="eastAsia" w:ascii="宋体" w:hAnsi="宋体" w:eastAsia="宋体"/>
                <w:sz w:val="21"/>
                <w:szCs w:val="21"/>
                <w:lang w:bidi="ar"/>
              </w:rPr>
              <w:t>县级行政区域内</w:t>
            </w:r>
            <w:r>
              <w:rPr>
                <w:rFonts w:hint="eastAsia" w:ascii="宋体" w:hAnsi="宋体" w:eastAsia="宋体"/>
                <w:sz w:val="21"/>
                <w:szCs w:val="21"/>
                <w:lang w:eastAsia="zh-CN" w:bidi="ar"/>
              </w:rPr>
              <w:t>（</w:t>
            </w:r>
            <w:r>
              <w:rPr>
                <w:rFonts w:hint="eastAsia" w:ascii="宋体" w:hAnsi="宋体" w:eastAsia="宋体"/>
                <w:sz w:val="21"/>
                <w:szCs w:val="21"/>
                <w:lang w:val="en-US" w:eastAsia="zh-CN" w:bidi="ar"/>
              </w:rPr>
              <w:t>不跨乡镇街或在园区范围内）</w:t>
            </w:r>
          </w:p>
        </w:tc>
        <w:tc>
          <w:tcPr>
            <w:tcW w:w="1581" w:type="dxa"/>
            <w:vAlign w:val="center"/>
          </w:tcPr>
          <w:p w14:paraId="7A851FBD">
            <w:pPr>
              <w:spacing w:line="240" w:lineRule="auto"/>
              <w:ind w:firstLine="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0%</w:t>
            </w:r>
          </w:p>
        </w:tc>
      </w:tr>
      <w:tr w14:paraId="329A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67A6632B">
            <w:pPr>
              <w:spacing w:line="240" w:lineRule="auto"/>
              <w:ind w:firstLine="0"/>
              <w:jc w:val="center"/>
            </w:pPr>
          </w:p>
        </w:tc>
        <w:tc>
          <w:tcPr>
            <w:tcW w:w="2265" w:type="dxa"/>
            <w:vMerge w:val="continue"/>
            <w:vAlign w:val="center"/>
          </w:tcPr>
          <w:p w14:paraId="4CA72A9F">
            <w:pPr>
              <w:spacing w:line="240" w:lineRule="auto"/>
              <w:ind w:firstLine="0"/>
              <w:jc w:val="center"/>
            </w:pPr>
          </w:p>
        </w:tc>
        <w:tc>
          <w:tcPr>
            <w:tcW w:w="4289" w:type="dxa"/>
            <w:vAlign w:val="center"/>
          </w:tcPr>
          <w:p w14:paraId="76BCE30C">
            <w:pPr>
              <w:spacing w:line="240" w:lineRule="auto"/>
              <w:ind w:firstLine="0"/>
              <w:jc w:val="left"/>
              <w:rPr>
                <w:rFonts w:hint="eastAsia" w:ascii="宋体" w:hAnsi="宋体" w:eastAsia="宋体"/>
                <w:sz w:val="21"/>
                <w:szCs w:val="21"/>
                <w:lang w:bidi="ar"/>
              </w:rPr>
            </w:pPr>
            <w:r>
              <w:rPr>
                <w:rFonts w:hint="eastAsia" w:ascii="宋体" w:hAnsi="宋体" w:eastAsia="宋体"/>
                <w:sz w:val="21"/>
                <w:szCs w:val="21"/>
                <w:lang w:bidi="ar"/>
              </w:rPr>
              <w:t>县级行政区域内</w:t>
            </w:r>
            <w:r>
              <w:rPr>
                <w:rFonts w:hint="eastAsia" w:ascii="宋体" w:hAnsi="宋体" w:eastAsia="宋体"/>
                <w:sz w:val="21"/>
                <w:szCs w:val="21"/>
                <w:lang w:eastAsia="zh-CN" w:bidi="ar"/>
              </w:rPr>
              <w:t>（</w:t>
            </w:r>
            <w:r>
              <w:rPr>
                <w:rFonts w:hint="eastAsia" w:ascii="宋体" w:hAnsi="宋体" w:eastAsia="宋体"/>
                <w:sz w:val="21"/>
                <w:szCs w:val="21"/>
                <w:lang w:val="en-US" w:eastAsia="zh-CN" w:bidi="ar"/>
              </w:rPr>
              <w:t>跨乡镇街或超出园区范围）</w:t>
            </w:r>
          </w:p>
        </w:tc>
        <w:tc>
          <w:tcPr>
            <w:tcW w:w="1581" w:type="dxa"/>
            <w:vAlign w:val="center"/>
          </w:tcPr>
          <w:p w14:paraId="1228FC6B">
            <w:pPr>
              <w:spacing w:line="240" w:lineRule="auto"/>
              <w:ind w:firstLine="0"/>
              <w:jc w:val="center"/>
              <w:rPr>
                <w:rFonts w:hint="eastAsia" w:ascii="宋体" w:hAnsi="宋体" w:eastAsia="宋体"/>
                <w:sz w:val="21"/>
                <w:szCs w:val="21"/>
                <w:lang w:bidi="ar"/>
              </w:rPr>
            </w:pPr>
            <w:r>
              <w:rPr>
                <w:rFonts w:hint="eastAsia" w:ascii="宋体" w:hAnsi="宋体" w:eastAsia="宋体"/>
                <w:sz w:val="21"/>
                <w:szCs w:val="21"/>
                <w:lang w:val="en-US" w:eastAsia="zh-CN"/>
              </w:rPr>
              <w:t>5</w:t>
            </w:r>
            <w:r>
              <w:rPr>
                <w:rFonts w:ascii="宋体" w:hAnsi="宋体" w:eastAsia="宋体"/>
                <w:sz w:val="21"/>
                <w:szCs w:val="21"/>
              </w:rPr>
              <w:t>%</w:t>
            </w:r>
          </w:p>
        </w:tc>
      </w:tr>
      <w:tr w14:paraId="4B5F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4B805F08">
            <w:pPr>
              <w:spacing w:line="240" w:lineRule="auto"/>
              <w:ind w:firstLine="0"/>
              <w:jc w:val="center"/>
              <w:rPr>
                <w:rFonts w:ascii="宋体" w:hAnsi="宋体" w:eastAsia="宋体"/>
                <w:sz w:val="21"/>
                <w:szCs w:val="21"/>
              </w:rPr>
            </w:pPr>
          </w:p>
        </w:tc>
        <w:tc>
          <w:tcPr>
            <w:tcW w:w="2265" w:type="dxa"/>
            <w:vMerge w:val="continue"/>
            <w:vAlign w:val="center"/>
          </w:tcPr>
          <w:p w14:paraId="15333BE2">
            <w:pPr>
              <w:spacing w:line="240" w:lineRule="auto"/>
              <w:ind w:firstLine="0"/>
              <w:jc w:val="center"/>
              <w:rPr>
                <w:rFonts w:ascii="宋体" w:hAnsi="宋体" w:eastAsia="宋体"/>
                <w:sz w:val="21"/>
                <w:szCs w:val="21"/>
              </w:rPr>
            </w:pPr>
          </w:p>
        </w:tc>
        <w:tc>
          <w:tcPr>
            <w:tcW w:w="4289" w:type="dxa"/>
            <w:vAlign w:val="center"/>
          </w:tcPr>
          <w:p w14:paraId="2116290D">
            <w:pPr>
              <w:spacing w:line="240" w:lineRule="auto"/>
              <w:ind w:firstLine="0"/>
              <w:rPr>
                <w:rFonts w:ascii="宋体" w:hAnsi="宋体" w:eastAsia="宋体"/>
                <w:sz w:val="21"/>
                <w:szCs w:val="21"/>
                <w:lang w:bidi="ar"/>
              </w:rPr>
            </w:pPr>
            <w:r>
              <w:rPr>
                <w:rFonts w:hint="eastAsia" w:ascii="宋体" w:hAnsi="宋体" w:eastAsia="宋体"/>
                <w:sz w:val="21"/>
                <w:szCs w:val="21"/>
                <w:lang w:bidi="ar"/>
              </w:rPr>
              <w:t>跨县级行政区域</w:t>
            </w:r>
          </w:p>
        </w:tc>
        <w:tc>
          <w:tcPr>
            <w:tcW w:w="1581" w:type="dxa"/>
            <w:vAlign w:val="center"/>
          </w:tcPr>
          <w:p w14:paraId="4398A768">
            <w:pPr>
              <w:spacing w:line="240" w:lineRule="auto"/>
              <w:ind w:firstLine="0"/>
              <w:jc w:val="center"/>
              <w:rPr>
                <w:rFonts w:ascii="宋体" w:hAnsi="宋体" w:eastAsia="宋体"/>
                <w:sz w:val="21"/>
                <w:szCs w:val="21"/>
              </w:rPr>
            </w:pPr>
            <w:r>
              <w:rPr>
                <w:rFonts w:hint="eastAsia" w:ascii="宋体" w:hAnsi="宋体" w:eastAsia="宋体"/>
                <w:sz w:val="21"/>
                <w:szCs w:val="21"/>
                <w:lang w:val="en-US" w:eastAsia="zh-CN"/>
              </w:rPr>
              <w:t>12</w:t>
            </w:r>
            <w:r>
              <w:rPr>
                <w:rFonts w:ascii="宋体" w:hAnsi="宋体" w:eastAsia="宋体"/>
                <w:sz w:val="21"/>
                <w:szCs w:val="21"/>
              </w:rPr>
              <w:t>%</w:t>
            </w:r>
          </w:p>
        </w:tc>
      </w:tr>
      <w:tr w14:paraId="444B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148E16F2">
            <w:pPr>
              <w:spacing w:line="240" w:lineRule="auto"/>
              <w:ind w:firstLine="0"/>
              <w:jc w:val="center"/>
              <w:rPr>
                <w:rFonts w:ascii="宋体" w:hAnsi="宋体" w:eastAsia="宋体"/>
                <w:sz w:val="21"/>
                <w:szCs w:val="21"/>
              </w:rPr>
            </w:pPr>
          </w:p>
        </w:tc>
        <w:tc>
          <w:tcPr>
            <w:tcW w:w="2265" w:type="dxa"/>
            <w:vMerge w:val="continue"/>
            <w:vAlign w:val="center"/>
          </w:tcPr>
          <w:p w14:paraId="336AEFE6">
            <w:pPr>
              <w:spacing w:line="240" w:lineRule="auto"/>
              <w:ind w:firstLine="0"/>
              <w:jc w:val="center"/>
              <w:rPr>
                <w:rFonts w:ascii="宋体" w:hAnsi="宋体" w:eastAsia="宋体"/>
                <w:sz w:val="21"/>
                <w:szCs w:val="21"/>
              </w:rPr>
            </w:pPr>
          </w:p>
        </w:tc>
        <w:tc>
          <w:tcPr>
            <w:tcW w:w="4289" w:type="dxa"/>
            <w:vAlign w:val="center"/>
          </w:tcPr>
          <w:p w14:paraId="3FD99BF0">
            <w:pPr>
              <w:spacing w:line="240" w:lineRule="auto"/>
              <w:ind w:firstLine="0"/>
              <w:rPr>
                <w:rFonts w:ascii="宋体" w:hAnsi="宋体" w:eastAsia="宋体"/>
                <w:sz w:val="21"/>
                <w:szCs w:val="21"/>
                <w:lang w:bidi="ar"/>
              </w:rPr>
            </w:pPr>
            <w:r>
              <w:rPr>
                <w:rFonts w:hint="eastAsia" w:ascii="宋体" w:hAnsi="宋体" w:eastAsia="宋体"/>
                <w:sz w:val="21"/>
                <w:szCs w:val="21"/>
                <w:lang w:bidi="ar"/>
              </w:rPr>
              <w:t>跨市级行政区域</w:t>
            </w:r>
          </w:p>
        </w:tc>
        <w:tc>
          <w:tcPr>
            <w:tcW w:w="1581" w:type="dxa"/>
            <w:vAlign w:val="center"/>
          </w:tcPr>
          <w:p w14:paraId="502DFBCD">
            <w:pPr>
              <w:spacing w:line="240" w:lineRule="auto"/>
              <w:ind w:firstLine="0"/>
              <w:jc w:val="center"/>
              <w:rPr>
                <w:rFonts w:ascii="宋体" w:hAnsi="宋体" w:eastAsia="宋体"/>
                <w:sz w:val="21"/>
                <w:szCs w:val="21"/>
              </w:rPr>
            </w:pPr>
            <w:r>
              <w:rPr>
                <w:rFonts w:ascii="宋体" w:hAnsi="宋体" w:eastAsia="宋体"/>
                <w:sz w:val="21"/>
                <w:szCs w:val="21"/>
              </w:rPr>
              <w:t>18%</w:t>
            </w:r>
          </w:p>
        </w:tc>
      </w:tr>
      <w:tr w14:paraId="3B75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5AD0C73D">
            <w:pPr>
              <w:spacing w:line="240" w:lineRule="auto"/>
              <w:ind w:firstLine="0"/>
              <w:jc w:val="center"/>
              <w:rPr>
                <w:rFonts w:ascii="宋体" w:hAnsi="宋体" w:eastAsia="宋体"/>
                <w:sz w:val="21"/>
                <w:szCs w:val="21"/>
              </w:rPr>
            </w:pPr>
          </w:p>
        </w:tc>
        <w:tc>
          <w:tcPr>
            <w:tcW w:w="2265" w:type="dxa"/>
            <w:vMerge w:val="continue"/>
            <w:vAlign w:val="center"/>
          </w:tcPr>
          <w:p w14:paraId="1277B17B">
            <w:pPr>
              <w:spacing w:line="240" w:lineRule="auto"/>
              <w:ind w:firstLine="0"/>
              <w:jc w:val="center"/>
              <w:rPr>
                <w:rFonts w:ascii="宋体" w:hAnsi="宋体" w:eastAsia="宋体"/>
                <w:sz w:val="21"/>
                <w:szCs w:val="21"/>
              </w:rPr>
            </w:pPr>
          </w:p>
        </w:tc>
        <w:tc>
          <w:tcPr>
            <w:tcW w:w="4289" w:type="dxa"/>
            <w:vAlign w:val="center"/>
          </w:tcPr>
          <w:p w14:paraId="14A25068">
            <w:pPr>
              <w:spacing w:line="240" w:lineRule="auto"/>
              <w:ind w:firstLine="0"/>
              <w:rPr>
                <w:rFonts w:ascii="宋体" w:hAnsi="宋体" w:eastAsia="宋体"/>
                <w:sz w:val="21"/>
                <w:szCs w:val="21"/>
                <w:lang w:bidi="ar"/>
              </w:rPr>
            </w:pPr>
            <w:r>
              <w:rPr>
                <w:rFonts w:hint="eastAsia" w:ascii="宋体" w:hAnsi="宋体" w:eastAsia="宋体"/>
                <w:sz w:val="21"/>
                <w:szCs w:val="21"/>
                <w:lang w:bidi="ar"/>
              </w:rPr>
              <w:t>跨省级行政区域</w:t>
            </w:r>
          </w:p>
        </w:tc>
        <w:tc>
          <w:tcPr>
            <w:tcW w:w="1581" w:type="dxa"/>
            <w:vAlign w:val="center"/>
          </w:tcPr>
          <w:p w14:paraId="2949A554">
            <w:pPr>
              <w:spacing w:line="240" w:lineRule="auto"/>
              <w:ind w:firstLine="0"/>
              <w:jc w:val="center"/>
              <w:rPr>
                <w:rFonts w:ascii="宋体" w:hAnsi="宋体" w:eastAsia="宋体"/>
                <w:sz w:val="21"/>
                <w:szCs w:val="21"/>
              </w:rPr>
            </w:pPr>
            <w:r>
              <w:rPr>
                <w:rFonts w:ascii="宋体" w:hAnsi="宋体" w:eastAsia="宋体"/>
                <w:sz w:val="21"/>
                <w:szCs w:val="21"/>
              </w:rPr>
              <w:t>27%</w:t>
            </w:r>
          </w:p>
        </w:tc>
      </w:tr>
      <w:tr w14:paraId="03F0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14:paraId="54C00E55">
            <w:pPr>
              <w:spacing w:line="240" w:lineRule="auto"/>
              <w:ind w:firstLine="0"/>
              <w:jc w:val="center"/>
              <w:rPr>
                <w:rFonts w:ascii="宋体" w:hAnsi="宋体" w:eastAsia="宋体"/>
                <w:sz w:val="21"/>
                <w:szCs w:val="21"/>
              </w:rPr>
            </w:pPr>
            <w:r>
              <w:rPr>
                <w:rFonts w:ascii="宋体" w:hAnsi="宋体" w:eastAsia="宋体"/>
                <w:sz w:val="21"/>
                <w:szCs w:val="21"/>
              </w:rPr>
              <w:t>2</w:t>
            </w:r>
          </w:p>
        </w:tc>
        <w:tc>
          <w:tcPr>
            <w:tcW w:w="2265" w:type="dxa"/>
            <w:vMerge w:val="restart"/>
            <w:vAlign w:val="center"/>
          </w:tcPr>
          <w:p w14:paraId="52A5252A">
            <w:pPr>
              <w:spacing w:line="240" w:lineRule="auto"/>
              <w:ind w:firstLine="0"/>
              <w:jc w:val="center"/>
              <w:rPr>
                <w:rFonts w:ascii="宋体" w:hAnsi="宋体" w:eastAsia="宋体"/>
                <w:sz w:val="21"/>
                <w:szCs w:val="21"/>
              </w:rPr>
            </w:pPr>
            <w:r>
              <w:rPr>
                <w:rFonts w:ascii="宋体" w:hAnsi="宋体" w:eastAsia="宋体"/>
                <w:sz w:val="21"/>
                <w:szCs w:val="21"/>
                <w:lang w:bidi="ar"/>
              </w:rPr>
              <w:t>违法行为持续时间</w:t>
            </w:r>
          </w:p>
        </w:tc>
        <w:tc>
          <w:tcPr>
            <w:tcW w:w="4289" w:type="dxa"/>
            <w:vAlign w:val="center"/>
          </w:tcPr>
          <w:p w14:paraId="24104DEA">
            <w:pPr>
              <w:spacing w:line="240" w:lineRule="auto"/>
              <w:ind w:firstLine="0"/>
              <w:rPr>
                <w:rFonts w:ascii="宋体" w:hAnsi="宋体" w:eastAsia="宋体"/>
                <w:sz w:val="21"/>
                <w:szCs w:val="21"/>
                <w:lang w:bidi="ar"/>
              </w:rPr>
            </w:pPr>
            <w:r>
              <w:rPr>
                <w:rFonts w:ascii="宋体" w:hAnsi="宋体" w:eastAsia="宋体"/>
                <w:sz w:val="21"/>
                <w:szCs w:val="21"/>
                <w:lang w:bidi="ar"/>
              </w:rPr>
              <w:t>不足3个月</w:t>
            </w:r>
          </w:p>
        </w:tc>
        <w:tc>
          <w:tcPr>
            <w:tcW w:w="1581" w:type="dxa"/>
            <w:vAlign w:val="center"/>
          </w:tcPr>
          <w:p w14:paraId="74505A97">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14C1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47CAF3A3">
            <w:pPr>
              <w:spacing w:line="240" w:lineRule="auto"/>
              <w:ind w:firstLine="0"/>
              <w:jc w:val="center"/>
              <w:rPr>
                <w:rFonts w:ascii="宋体" w:hAnsi="宋体" w:eastAsia="宋体"/>
                <w:sz w:val="21"/>
                <w:szCs w:val="21"/>
              </w:rPr>
            </w:pPr>
          </w:p>
        </w:tc>
        <w:tc>
          <w:tcPr>
            <w:tcW w:w="2265" w:type="dxa"/>
            <w:vMerge w:val="continue"/>
            <w:vAlign w:val="center"/>
          </w:tcPr>
          <w:p w14:paraId="063CDEA9">
            <w:pPr>
              <w:spacing w:line="240" w:lineRule="auto"/>
              <w:ind w:firstLine="0"/>
              <w:jc w:val="center"/>
              <w:rPr>
                <w:rFonts w:ascii="宋体" w:hAnsi="宋体" w:eastAsia="宋体"/>
                <w:sz w:val="21"/>
                <w:szCs w:val="21"/>
              </w:rPr>
            </w:pPr>
          </w:p>
        </w:tc>
        <w:tc>
          <w:tcPr>
            <w:tcW w:w="4289" w:type="dxa"/>
            <w:vAlign w:val="center"/>
          </w:tcPr>
          <w:p w14:paraId="5660966B">
            <w:pPr>
              <w:spacing w:line="240" w:lineRule="auto"/>
              <w:ind w:firstLine="0"/>
              <w:rPr>
                <w:rFonts w:ascii="宋体" w:hAnsi="宋体" w:eastAsia="宋体"/>
                <w:sz w:val="21"/>
                <w:szCs w:val="21"/>
                <w:lang w:bidi="ar"/>
              </w:rPr>
            </w:pPr>
            <w:r>
              <w:rPr>
                <w:rFonts w:ascii="宋体" w:hAnsi="宋体" w:eastAsia="宋体"/>
                <w:sz w:val="21"/>
                <w:szCs w:val="21"/>
                <w:lang w:bidi="ar"/>
              </w:rPr>
              <w:t>3个月以上不足6个月</w:t>
            </w:r>
          </w:p>
        </w:tc>
        <w:tc>
          <w:tcPr>
            <w:tcW w:w="1581" w:type="dxa"/>
            <w:vAlign w:val="center"/>
          </w:tcPr>
          <w:p w14:paraId="6486E32D">
            <w:pPr>
              <w:spacing w:line="240" w:lineRule="auto"/>
              <w:ind w:firstLine="0"/>
              <w:jc w:val="center"/>
              <w:rPr>
                <w:rFonts w:ascii="宋体" w:hAnsi="宋体" w:eastAsia="宋体"/>
                <w:sz w:val="21"/>
                <w:szCs w:val="21"/>
                <w:lang w:bidi="ar"/>
              </w:rPr>
            </w:pPr>
            <w:r>
              <w:rPr>
                <w:rFonts w:ascii="宋体" w:hAnsi="宋体" w:eastAsia="宋体"/>
                <w:sz w:val="21"/>
                <w:szCs w:val="21"/>
                <w:lang w:bidi="ar"/>
              </w:rPr>
              <w:t>5%</w:t>
            </w:r>
          </w:p>
        </w:tc>
      </w:tr>
      <w:tr w14:paraId="1AED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0DFC1BA8">
            <w:pPr>
              <w:spacing w:line="240" w:lineRule="auto"/>
              <w:ind w:firstLine="0"/>
              <w:jc w:val="center"/>
              <w:rPr>
                <w:rFonts w:ascii="宋体" w:hAnsi="宋体" w:eastAsia="宋体"/>
                <w:sz w:val="21"/>
                <w:szCs w:val="21"/>
              </w:rPr>
            </w:pPr>
          </w:p>
        </w:tc>
        <w:tc>
          <w:tcPr>
            <w:tcW w:w="2265" w:type="dxa"/>
            <w:vMerge w:val="continue"/>
            <w:vAlign w:val="center"/>
          </w:tcPr>
          <w:p w14:paraId="2CC86A85">
            <w:pPr>
              <w:spacing w:line="240" w:lineRule="auto"/>
              <w:ind w:firstLine="0"/>
              <w:jc w:val="center"/>
              <w:rPr>
                <w:rFonts w:ascii="宋体" w:hAnsi="宋体" w:eastAsia="宋体"/>
                <w:sz w:val="21"/>
                <w:szCs w:val="21"/>
              </w:rPr>
            </w:pPr>
          </w:p>
        </w:tc>
        <w:tc>
          <w:tcPr>
            <w:tcW w:w="4289" w:type="dxa"/>
            <w:vAlign w:val="center"/>
          </w:tcPr>
          <w:p w14:paraId="42703BC0">
            <w:pPr>
              <w:spacing w:line="240" w:lineRule="auto"/>
              <w:ind w:firstLine="0"/>
              <w:rPr>
                <w:rFonts w:ascii="宋体" w:hAnsi="宋体" w:eastAsia="宋体"/>
                <w:sz w:val="21"/>
                <w:szCs w:val="21"/>
                <w:lang w:bidi="ar"/>
              </w:rPr>
            </w:pPr>
            <w:r>
              <w:rPr>
                <w:rFonts w:ascii="宋体" w:hAnsi="宋体" w:eastAsia="宋体"/>
                <w:sz w:val="21"/>
                <w:szCs w:val="21"/>
                <w:lang w:bidi="ar"/>
              </w:rPr>
              <w:t>6个月以上不足12个月</w:t>
            </w:r>
          </w:p>
        </w:tc>
        <w:tc>
          <w:tcPr>
            <w:tcW w:w="1581" w:type="dxa"/>
            <w:vAlign w:val="center"/>
          </w:tcPr>
          <w:p w14:paraId="3EC081C1">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14:paraId="720D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70E63896">
            <w:pPr>
              <w:spacing w:line="240" w:lineRule="auto"/>
              <w:ind w:firstLine="0"/>
              <w:jc w:val="center"/>
              <w:rPr>
                <w:rFonts w:ascii="宋体" w:hAnsi="宋体" w:eastAsia="宋体"/>
                <w:sz w:val="21"/>
                <w:szCs w:val="21"/>
              </w:rPr>
            </w:pPr>
          </w:p>
        </w:tc>
        <w:tc>
          <w:tcPr>
            <w:tcW w:w="2265" w:type="dxa"/>
            <w:vMerge w:val="continue"/>
            <w:vAlign w:val="center"/>
          </w:tcPr>
          <w:p w14:paraId="70E3155D">
            <w:pPr>
              <w:spacing w:line="240" w:lineRule="auto"/>
              <w:ind w:firstLine="0"/>
              <w:jc w:val="center"/>
              <w:rPr>
                <w:rFonts w:ascii="宋体" w:hAnsi="宋体" w:eastAsia="宋体"/>
                <w:sz w:val="21"/>
                <w:szCs w:val="21"/>
              </w:rPr>
            </w:pPr>
          </w:p>
        </w:tc>
        <w:tc>
          <w:tcPr>
            <w:tcW w:w="4289" w:type="dxa"/>
            <w:vAlign w:val="center"/>
          </w:tcPr>
          <w:p w14:paraId="0116477C">
            <w:pPr>
              <w:spacing w:line="240" w:lineRule="auto"/>
              <w:ind w:firstLine="0"/>
              <w:rPr>
                <w:rFonts w:ascii="宋体" w:hAnsi="宋体" w:eastAsia="宋体"/>
                <w:sz w:val="21"/>
                <w:szCs w:val="21"/>
                <w:lang w:bidi="ar"/>
              </w:rPr>
            </w:pPr>
            <w:r>
              <w:rPr>
                <w:rFonts w:ascii="宋体" w:hAnsi="宋体" w:eastAsia="宋体"/>
                <w:sz w:val="21"/>
                <w:szCs w:val="21"/>
                <w:lang w:bidi="ar"/>
              </w:rPr>
              <w:t>12个月以上</w:t>
            </w:r>
          </w:p>
        </w:tc>
        <w:tc>
          <w:tcPr>
            <w:tcW w:w="1581" w:type="dxa"/>
            <w:vAlign w:val="center"/>
          </w:tcPr>
          <w:p w14:paraId="14FBEBAD">
            <w:pPr>
              <w:spacing w:line="240" w:lineRule="auto"/>
              <w:ind w:firstLine="0"/>
              <w:jc w:val="center"/>
              <w:rPr>
                <w:rFonts w:ascii="宋体" w:hAnsi="宋体" w:eastAsia="宋体"/>
                <w:sz w:val="21"/>
                <w:szCs w:val="21"/>
                <w:lang w:bidi="ar"/>
              </w:rPr>
            </w:pPr>
            <w:r>
              <w:rPr>
                <w:rFonts w:ascii="宋体" w:hAnsi="宋体" w:eastAsia="宋体"/>
                <w:sz w:val="21"/>
                <w:szCs w:val="21"/>
                <w:lang w:bidi="ar"/>
              </w:rPr>
              <w:t>22%</w:t>
            </w:r>
          </w:p>
        </w:tc>
      </w:tr>
      <w:tr w14:paraId="6228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14:paraId="5FD1B417">
            <w:pPr>
              <w:spacing w:line="240" w:lineRule="auto"/>
              <w:ind w:firstLine="0"/>
              <w:jc w:val="center"/>
              <w:rPr>
                <w:rFonts w:ascii="宋体" w:hAnsi="宋体" w:eastAsia="宋体"/>
                <w:sz w:val="21"/>
                <w:szCs w:val="21"/>
              </w:rPr>
            </w:pPr>
            <w:r>
              <w:rPr>
                <w:rFonts w:ascii="宋体" w:hAnsi="宋体" w:eastAsia="宋体"/>
                <w:sz w:val="21"/>
                <w:szCs w:val="21"/>
              </w:rPr>
              <w:t>3</w:t>
            </w:r>
          </w:p>
        </w:tc>
        <w:tc>
          <w:tcPr>
            <w:tcW w:w="2265" w:type="dxa"/>
            <w:vMerge w:val="restart"/>
            <w:vAlign w:val="center"/>
          </w:tcPr>
          <w:p w14:paraId="4E3893C6">
            <w:pPr>
              <w:spacing w:line="240" w:lineRule="auto"/>
              <w:ind w:firstLine="0"/>
              <w:jc w:val="center"/>
              <w:rPr>
                <w:rFonts w:ascii="宋体" w:hAnsi="宋体" w:eastAsia="宋体"/>
                <w:sz w:val="21"/>
                <w:szCs w:val="21"/>
              </w:rPr>
            </w:pPr>
            <w:r>
              <w:rPr>
                <w:rFonts w:hint="eastAsia" w:ascii="宋体" w:hAnsi="宋体" w:eastAsia="宋体"/>
                <w:color w:val="000000"/>
                <w:sz w:val="21"/>
                <w:szCs w:val="21"/>
                <w:lang w:val="en-US" w:eastAsia="zh-CN" w:bidi="ar"/>
              </w:rPr>
              <w:t>违法行为发生</w:t>
            </w:r>
            <w:r>
              <w:rPr>
                <w:rFonts w:ascii="宋体" w:hAnsi="宋体" w:eastAsia="宋体"/>
                <w:color w:val="000000"/>
                <w:sz w:val="21"/>
                <w:szCs w:val="21"/>
                <w:lang w:bidi="ar"/>
              </w:rPr>
              <w:t>地点</w:t>
            </w:r>
          </w:p>
        </w:tc>
        <w:tc>
          <w:tcPr>
            <w:tcW w:w="4289" w:type="dxa"/>
            <w:vAlign w:val="center"/>
          </w:tcPr>
          <w:p w14:paraId="39A8B281">
            <w:pPr>
              <w:spacing w:line="240" w:lineRule="auto"/>
              <w:ind w:firstLine="0" w:firstLineChars="0"/>
              <w:rPr>
                <w:rFonts w:ascii="宋体" w:hAnsi="宋体" w:eastAsia="宋体"/>
                <w:sz w:val="21"/>
                <w:szCs w:val="21"/>
                <w:lang w:bidi="ar"/>
              </w:rPr>
            </w:pPr>
            <w:r>
              <w:rPr>
                <w:rFonts w:ascii="宋体" w:hAnsi="宋体" w:eastAsia="宋体"/>
                <w:color w:val="000000"/>
                <w:sz w:val="21"/>
                <w:szCs w:val="21"/>
                <w:lang w:bidi="ar"/>
              </w:rPr>
              <w:t>在生态保护红线区域外</w:t>
            </w:r>
          </w:p>
        </w:tc>
        <w:tc>
          <w:tcPr>
            <w:tcW w:w="1581" w:type="dxa"/>
            <w:vAlign w:val="center"/>
          </w:tcPr>
          <w:p w14:paraId="5D12DB8B">
            <w:pPr>
              <w:spacing w:line="240" w:lineRule="auto"/>
              <w:ind w:firstLine="0"/>
              <w:jc w:val="center"/>
              <w:rPr>
                <w:rFonts w:ascii="宋体" w:hAnsi="宋体" w:eastAsia="宋体"/>
                <w:sz w:val="21"/>
                <w:szCs w:val="21"/>
                <w:lang w:bidi="ar"/>
              </w:rPr>
            </w:pPr>
            <w:r>
              <w:rPr>
                <w:rFonts w:ascii="宋体" w:hAnsi="宋体" w:eastAsia="宋体"/>
                <w:sz w:val="21"/>
                <w:szCs w:val="21"/>
                <w:lang w:bidi="ar"/>
              </w:rPr>
              <w:t>0%</w:t>
            </w:r>
          </w:p>
        </w:tc>
      </w:tr>
      <w:tr w14:paraId="34B9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317FB112">
            <w:pPr>
              <w:spacing w:line="240" w:lineRule="auto"/>
              <w:ind w:firstLine="0"/>
              <w:jc w:val="center"/>
              <w:rPr>
                <w:rFonts w:ascii="宋体" w:hAnsi="宋体" w:eastAsia="宋体"/>
                <w:sz w:val="21"/>
                <w:szCs w:val="21"/>
              </w:rPr>
            </w:pPr>
          </w:p>
        </w:tc>
        <w:tc>
          <w:tcPr>
            <w:tcW w:w="2265" w:type="dxa"/>
            <w:vMerge w:val="continue"/>
            <w:vAlign w:val="center"/>
          </w:tcPr>
          <w:p w14:paraId="350ADFCA">
            <w:pPr>
              <w:spacing w:line="240" w:lineRule="auto"/>
              <w:ind w:firstLine="0"/>
              <w:jc w:val="center"/>
              <w:rPr>
                <w:rFonts w:ascii="宋体" w:hAnsi="宋体" w:eastAsia="宋体"/>
                <w:sz w:val="21"/>
                <w:szCs w:val="21"/>
              </w:rPr>
            </w:pPr>
          </w:p>
        </w:tc>
        <w:tc>
          <w:tcPr>
            <w:tcW w:w="4289" w:type="dxa"/>
            <w:vAlign w:val="center"/>
          </w:tcPr>
          <w:p w14:paraId="056CB917">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在生态保护红线区域内（除自然保护地核心保护区、饮用水水源一级保护区外）</w:t>
            </w:r>
          </w:p>
          <w:p w14:paraId="33D01258">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自然保护地一般控制区</w:t>
            </w:r>
          </w:p>
          <w:p w14:paraId="7F9F948C">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饮用水水源二级保护区</w:t>
            </w:r>
          </w:p>
        </w:tc>
        <w:tc>
          <w:tcPr>
            <w:tcW w:w="1581" w:type="dxa"/>
            <w:vAlign w:val="center"/>
          </w:tcPr>
          <w:p w14:paraId="08276E14">
            <w:pPr>
              <w:spacing w:line="240" w:lineRule="auto"/>
              <w:ind w:firstLine="0"/>
              <w:jc w:val="center"/>
              <w:rPr>
                <w:rFonts w:ascii="宋体" w:hAnsi="宋体" w:eastAsia="宋体"/>
                <w:sz w:val="21"/>
                <w:szCs w:val="21"/>
                <w:lang w:bidi="ar"/>
              </w:rPr>
            </w:pPr>
            <w:r>
              <w:rPr>
                <w:rFonts w:ascii="宋体" w:hAnsi="宋体" w:eastAsia="宋体"/>
                <w:sz w:val="21"/>
                <w:szCs w:val="21"/>
                <w:lang w:bidi="ar"/>
              </w:rPr>
              <w:t>11%</w:t>
            </w:r>
          </w:p>
        </w:tc>
      </w:tr>
      <w:tr w14:paraId="3BDB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07FCB053">
            <w:pPr>
              <w:spacing w:line="240" w:lineRule="auto"/>
              <w:ind w:firstLine="0"/>
              <w:jc w:val="center"/>
              <w:rPr>
                <w:rFonts w:ascii="宋体" w:hAnsi="宋体" w:eastAsia="宋体"/>
                <w:sz w:val="21"/>
                <w:szCs w:val="21"/>
              </w:rPr>
            </w:pPr>
          </w:p>
        </w:tc>
        <w:tc>
          <w:tcPr>
            <w:tcW w:w="2265" w:type="dxa"/>
            <w:vMerge w:val="continue"/>
            <w:vAlign w:val="center"/>
          </w:tcPr>
          <w:p w14:paraId="6020550F">
            <w:pPr>
              <w:spacing w:line="240" w:lineRule="auto"/>
              <w:ind w:firstLine="0"/>
              <w:jc w:val="center"/>
              <w:rPr>
                <w:rFonts w:ascii="宋体" w:hAnsi="宋体" w:eastAsia="宋体"/>
                <w:sz w:val="21"/>
                <w:szCs w:val="21"/>
              </w:rPr>
            </w:pPr>
          </w:p>
        </w:tc>
        <w:tc>
          <w:tcPr>
            <w:tcW w:w="4289" w:type="dxa"/>
            <w:vAlign w:val="center"/>
          </w:tcPr>
          <w:p w14:paraId="055E6A7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自然保护地核心保护区</w:t>
            </w:r>
          </w:p>
          <w:p w14:paraId="47584C91">
            <w:pPr>
              <w:spacing w:line="240" w:lineRule="auto"/>
              <w:ind w:firstLine="0" w:firstLineChars="0"/>
              <w:rPr>
                <w:rFonts w:ascii="宋体" w:hAnsi="宋体" w:eastAsia="宋体"/>
                <w:sz w:val="21"/>
                <w:szCs w:val="21"/>
                <w:lang w:bidi="ar"/>
              </w:rPr>
            </w:pPr>
            <w:r>
              <w:rPr>
                <w:rFonts w:ascii="宋体" w:hAnsi="宋体" w:eastAsia="宋体"/>
                <w:color w:val="000000"/>
                <w:sz w:val="21"/>
                <w:szCs w:val="21"/>
                <w:lang w:bidi="ar"/>
              </w:rPr>
              <w:t>饮用水水源一级保护区</w:t>
            </w:r>
          </w:p>
        </w:tc>
        <w:tc>
          <w:tcPr>
            <w:tcW w:w="1581" w:type="dxa"/>
            <w:vAlign w:val="center"/>
          </w:tcPr>
          <w:p w14:paraId="7EE7EE5C">
            <w:pPr>
              <w:spacing w:line="240" w:lineRule="auto"/>
              <w:ind w:firstLine="0"/>
              <w:jc w:val="center"/>
              <w:rPr>
                <w:rFonts w:ascii="宋体" w:hAnsi="宋体" w:eastAsia="宋体"/>
                <w:sz w:val="21"/>
                <w:szCs w:val="21"/>
                <w:lang w:bidi="ar"/>
              </w:rPr>
            </w:pPr>
            <w:r>
              <w:rPr>
                <w:rFonts w:ascii="宋体" w:hAnsi="宋体" w:eastAsia="宋体"/>
                <w:sz w:val="21"/>
                <w:szCs w:val="21"/>
                <w:lang w:bidi="ar"/>
              </w:rPr>
              <w:t>24%</w:t>
            </w:r>
          </w:p>
        </w:tc>
      </w:tr>
      <w:tr w14:paraId="625B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14:paraId="459188FA">
            <w:pPr>
              <w:spacing w:line="240" w:lineRule="auto"/>
              <w:ind w:firstLine="0"/>
              <w:jc w:val="center"/>
              <w:rPr>
                <w:rFonts w:ascii="宋体" w:hAnsi="宋体" w:eastAsia="宋体"/>
                <w:sz w:val="21"/>
                <w:szCs w:val="21"/>
              </w:rPr>
            </w:pPr>
            <w:r>
              <w:rPr>
                <w:rFonts w:ascii="宋体" w:hAnsi="宋体" w:eastAsia="宋体"/>
                <w:sz w:val="21"/>
                <w:szCs w:val="21"/>
              </w:rPr>
              <w:t>4</w:t>
            </w:r>
          </w:p>
        </w:tc>
        <w:tc>
          <w:tcPr>
            <w:tcW w:w="2265" w:type="dxa"/>
            <w:vMerge w:val="restart"/>
            <w:vAlign w:val="center"/>
          </w:tcPr>
          <w:p w14:paraId="6C46FB78">
            <w:pPr>
              <w:spacing w:line="240" w:lineRule="auto"/>
              <w:ind w:firstLine="0"/>
              <w:jc w:val="center"/>
              <w:rPr>
                <w:rFonts w:ascii="宋体" w:hAnsi="宋体" w:eastAsia="宋体"/>
                <w:sz w:val="21"/>
                <w:szCs w:val="21"/>
                <w:lang w:bidi="ar"/>
              </w:rPr>
            </w:pPr>
            <w:r>
              <w:rPr>
                <w:rFonts w:ascii="宋体" w:hAnsi="宋体" w:eastAsia="宋体"/>
                <w:sz w:val="21"/>
                <w:szCs w:val="21"/>
                <w:lang w:bidi="ar"/>
              </w:rPr>
              <w:t>环境违法次数</w:t>
            </w:r>
          </w:p>
          <w:p w14:paraId="7DBD4490">
            <w:pPr>
              <w:spacing w:line="240" w:lineRule="auto"/>
              <w:ind w:firstLine="0"/>
              <w:jc w:val="center"/>
              <w:rPr>
                <w:rFonts w:ascii="宋体" w:hAnsi="宋体" w:eastAsia="宋体"/>
                <w:b/>
                <w:bCs/>
                <w:sz w:val="21"/>
                <w:szCs w:val="21"/>
              </w:rPr>
            </w:pPr>
            <w:r>
              <w:rPr>
                <w:rFonts w:ascii="宋体" w:hAnsi="宋体" w:eastAsia="宋体"/>
                <w:sz w:val="21"/>
                <w:szCs w:val="21"/>
                <w:lang w:bidi="ar"/>
              </w:rPr>
              <w:t>（两年内，含本次）</w:t>
            </w:r>
          </w:p>
        </w:tc>
        <w:tc>
          <w:tcPr>
            <w:tcW w:w="4289" w:type="dxa"/>
            <w:vAlign w:val="center"/>
          </w:tcPr>
          <w:p w14:paraId="22E90717">
            <w:pPr>
              <w:spacing w:line="240" w:lineRule="auto"/>
              <w:ind w:firstLine="0"/>
              <w:rPr>
                <w:rFonts w:ascii="宋体" w:hAnsi="宋体" w:eastAsia="宋体"/>
                <w:sz w:val="21"/>
                <w:szCs w:val="21"/>
              </w:rPr>
            </w:pPr>
            <w:r>
              <w:rPr>
                <w:rFonts w:ascii="宋体" w:hAnsi="宋体" w:eastAsia="宋体"/>
                <w:color w:val="000000"/>
                <w:sz w:val="21"/>
                <w:szCs w:val="21"/>
                <w:lang w:bidi="ar"/>
              </w:rPr>
              <w:t>1次</w:t>
            </w:r>
          </w:p>
        </w:tc>
        <w:tc>
          <w:tcPr>
            <w:tcW w:w="1581" w:type="dxa"/>
            <w:vAlign w:val="center"/>
          </w:tcPr>
          <w:p w14:paraId="07071808">
            <w:pPr>
              <w:spacing w:line="240" w:lineRule="auto"/>
              <w:ind w:firstLine="0"/>
              <w:jc w:val="center"/>
              <w:rPr>
                <w:rFonts w:ascii="宋体" w:hAnsi="宋体" w:eastAsia="宋体"/>
                <w:sz w:val="21"/>
                <w:szCs w:val="21"/>
              </w:rPr>
            </w:pPr>
            <w:r>
              <w:rPr>
                <w:rFonts w:ascii="宋体" w:hAnsi="宋体" w:eastAsia="宋体"/>
                <w:sz w:val="21"/>
                <w:szCs w:val="21"/>
              </w:rPr>
              <w:t>0%</w:t>
            </w:r>
          </w:p>
        </w:tc>
      </w:tr>
      <w:tr w14:paraId="4D92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07A799B8">
            <w:pPr>
              <w:spacing w:line="240" w:lineRule="auto"/>
              <w:ind w:firstLine="0"/>
              <w:jc w:val="center"/>
              <w:rPr>
                <w:rFonts w:ascii="宋体" w:hAnsi="宋体" w:eastAsia="宋体"/>
                <w:b/>
                <w:bCs/>
                <w:sz w:val="21"/>
                <w:szCs w:val="21"/>
              </w:rPr>
            </w:pPr>
          </w:p>
        </w:tc>
        <w:tc>
          <w:tcPr>
            <w:tcW w:w="2265" w:type="dxa"/>
            <w:vMerge w:val="continue"/>
            <w:vAlign w:val="center"/>
          </w:tcPr>
          <w:p w14:paraId="1F4C0811">
            <w:pPr>
              <w:spacing w:line="240" w:lineRule="auto"/>
              <w:ind w:firstLine="0"/>
              <w:jc w:val="center"/>
              <w:rPr>
                <w:rFonts w:ascii="宋体" w:hAnsi="宋体" w:eastAsia="宋体"/>
                <w:sz w:val="21"/>
                <w:szCs w:val="21"/>
              </w:rPr>
            </w:pPr>
          </w:p>
        </w:tc>
        <w:tc>
          <w:tcPr>
            <w:tcW w:w="4289" w:type="dxa"/>
            <w:vAlign w:val="center"/>
          </w:tcPr>
          <w:p w14:paraId="63A82DB6">
            <w:pPr>
              <w:spacing w:line="240" w:lineRule="auto"/>
              <w:ind w:firstLine="0"/>
              <w:rPr>
                <w:rFonts w:ascii="宋体" w:hAnsi="宋体" w:eastAsia="宋体"/>
                <w:sz w:val="21"/>
                <w:szCs w:val="21"/>
              </w:rPr>
            </w:pPr>
            <w:r>
              <w:rPr>
                <w:rFonts w:ascii="宋体" w:hAnsi="宋体" w:eastAsia="宋体"/>
                <w:color w:val="000000"/>
                <w:sz w:val="21"/>
                <w:szCs w:val="21"/>
                <w:lang w:bidi="ar"/>
              </w:rPr>
              <w:t>2次</w:t>
            </w:r>
          </w:p>
        </w:tc>
        <w:tc>
          <w:tcPr>
            <w:tcW w:w="1581" w:type="dxa"/>
            <w:vAlign w:val="center"/>
          </w:tcPr>
          <w:p w14:paraId="7BB1BA3B">
            <w:pPr>
              <w:spacing w:line="240" w:lineRule="auto"/>
              <w:ind w:firstLine="0"/>
              <w:jc w:val="center"/>
              <w:rPr>
                <w:rFonts w:ascii="宋体" w:hAnsi="宋体" w:eastAsia="宋体"/>
                <w:sz w:val="21"/>
                <w:szCs w:val="21"/>
              </w:rPr>
            </w:pPr>
            <w:r>
              <w:rPr>
                <w:rFonts w:ascii="宋体" w:hAnsi="宋体" w:eastAsia="宋体"/>
                <w:sz w:val="21"/>
                <w:szCs w:val="21"/>
              </w:rPr>
              <w:t>5%</w:t>
            </w:r>
          </w:p>
        </w:tc>
      </w:tr>
      <w:tr w14:paraId="3DBA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12003C83">
            <w:pPr>
              <w:spacing w:line="240" w:lineRule="auto"/>
              <w:ind w:firstLine="0"/>
              <w:jc w:val="center"/>
              <w:rPr>
                <w:rFonts w:ascii="宋体" w:hAnsi="宋体" w:eastAsia="宋体"/>
                <w:b/>
                <w:bCs/>
                <w:sz w:val="21"/>
                <w:szCs w:val="21"/>
              </w:rPr>
            </w:pPr>
          </w:p>
        </w:tc>
        <w:tc>
          <w:tcPr>
            <w:tcW w:w="2265" w:type="dxa"/>
            <w:vMerge w:val="continue"/>
            <w:vAlign w:val="center"/>
          </w:tcPr>
          <w:p w14:paraId="43C4080A">
            <w:pPr>
              <w:spacing w:line="240" w:lineRule="auto"/>
              <w:ind w:firstLine="0"/>
              <w:jc w:val="center"/>
              <w:rPr>
                <w:rFonts w:ascii="宋体" w:hAnsi="宋体" w:eastAsia="宋体"/>
                <w:sz w:val="21"/>
                <w:szCs w:val="21"/>
              </w:rPr>
            </w:pPr>
          </w:p>
        </w:tc>
        <w:tc>
          <w:tcPr>
            <w:tcW w:w="4289" w:type="dxa"/>
            <w:vAlign w:val="center"/>
          </w:tcPr>
          <w:p w14:paraId="1D99DCC7">
            <w:pPr>
              <w:spacing w:line="240" w:lineRule="auto"/>
              <w:ind w:firstLine="0"/>
              <w:rPr>
                <w:rFonts w:ascii="宋体" w:hAnsi="宋体" w:eastAsia="宋体"/>
                <w:sz w:val="21"/>
                <w:szCs w:val="21"/>
              </w:rPr>
            </w:pPr>
            <w:r>
              <w:rPr>
                <w:rFonts w:ascii="宋体" w:hAnsi="宋体" w:eastAsia="宋体"/>
                <w:color w:val="000000"/>
                <w:sz w:val="21"/>
                <w:szCs w:val="21"/>
                <w:lang w:bidi="ar"/>
              </w:rPr>
              <w:t>3次</w:t>
            </w:r>
          </w:p>
        </w:tc>
        <w:tc>
          <w:tcPr>
            <w:tcW w:w="1581" w:type="dxa"/>
            <w:vAlign w:val="center"/>
          </w:tcPr>
          <w:p w14:paraId="2363A856">
            <w:pPr>
              <w:spacing w:line="240" w:lineRule="auto"/>
              <w:ind w:firstLine="0"/>
              <w:jc w:val="center"/>
              <w:rPr>
                <w:rFonts w:ascii="宋体" w:hAnsi="宋体" w:eastAsia="宋体"/>
                <w:sz w:val="21"/>
                <w:szCs w:val="21"/>
              </w:rPr>
            </w:pPr>
            <w:r>
              <w:rPr>
                <w:rFonts w:ascii="宋体" w:hAnsi="宋体" w:eastAsia="宋体"/>
                <w:sz w:val="21"/>
                <w:szCs w:val="21"/>
              </w:rPr>
              <w:t>11%</w:t>
            </w:r>
          </w:p>
        </w:tc>
      </w:tr>
      <w:tr w14:paraId="7445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185DBC1C">
            <w:pPr>
              <w:spacing w:line="240" w:lineRule="auto"/>
              <w:ind w:firstLine="0"/>
              <w:jc w:val="center"/>
              <w:rPr>
                <w:rFonts w:ascii="宋体" w:hAnsi="宋体" w:eastAsia="宋体"/>
                <w:b/>
                <w:bCs/>
                <w:sz w:val="21"/>
                <w:szCs w:val="21"/>
              </w:rPr>
            </w:pPr>
          </w:p>
        </w:tc>
        <w:tc>
          <w:tcPr>
            <w:tcW w:w="2265" w:type="dxa"/>
            <w:vMerge w:val="continue"/>
            <w:vAlign w:val="center"/>
          </w:tcPr>
          <w:p w14:paraId="37BD4EB9">
            <w:pPr>
              <w:spacing w:line="240" w:lineRule="auto"/>
              <w:ind w:firstLine="0"/>
              <w:jc w:val="center"/>
              <w:rPr>
                <w:rFonts w:ascii="宋体" w:hAnsi="宋体" w:eastAsia="宋体"/>
                <w:sz w:val="21"/>
                <w:szCs w:val="21"/>
              </w:rPr>
            </w:pPr>
          </w:p>
        </w:tc>
        <w:tc>
          <w:tcPr>
            <w:tcW w:w="4289" w:type="dxa"/>
            <w:vAlign w:val="center"/>
          </w:tcPr>
          <w:p w14:paraId="73DBA5AE">
            <w:pPr>
              <w:spacing w:line="240" w:lineRule="auto"/>
              <w:ind w:firstLine="0"/>
              <w:rPr>
                <w:rFonts w:ascii="宋体" w:hAnsi="宋体" w:eastAsia="宋体"/>
                <w:color w:val="000000"/>
                <w:sz w:val="21"/>
                <w:szCs w:val="21"/>
                <w:lang w:bidi="ar"/>
              </w:rPr>
            </w:pPr>
            <w:r>
              <w:rPr>
                <w:rFonts w:ascii="宋体" w:hAnsi="宋体" w:eastAsia="宋体"/>
                <w:color w:val="000000"/>
                <w:sz w:val="21"/>
                <w:szCs w:val="21"/>
                <w:lang w:bidi="ar"/>
              </w:rPr>
              <w:t>4次以上</w:t>
            </w:r>
          </w:p>
        </w:tc>
        <w:tc>
          <w:tcPr>
            <w:tcW w:w="1581" w:type="dxa"/>
            <w:vAlign w:val="center"/>
          </w:tcPr>
          <w:p w14:paraId="310D95FB">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22%</w:t>
            </w:r>
          </w:p>
        </w:tc>
      </w:tr>
      <w:tr w14:paraId="1D1B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vAlign w:val="center"/>
          </w:tcPr>
          <w:p w14:paraId="2D1137FE">
            <w:pPr>
              <w:spacing w:line="240" w:lineRule="auto"/>
              <w:ind w:firstLine="0"/>
              <w:jc w:val="center"/>
              <w:rPr>
                <w:rFonts w:ascii="宋体" w:hAnsi="宋体" w:eastAsia="宋体"/>
                <w:b/>
                <w:bCs/>
                <w:sz w:val="21"/>
                <w:szCs w:val="21"/>
              </w:rPr>
            </w:pPr>
            <w:r>
              <w:rPr>
                <w:rFonts w:ascii="宋体" w:hAnsi="宋体" w:eastAsia="宋体"/>
                <w:sz w:val="21"/>
                <w:szCs w:val="21"/>
              </w:rPr>
              <w:t>5</w:t>
            </w:r>
          </w:p>
        </w:tc>
        <w:tc>
          <w:tcPr>
            <w:tcW w:w="2265" w:type="dxa"/>
            <w:vMerge w:val="restart"/>
            <w:vAlign w:val="center"/>
          </w:tcPr>
          <w:p w14:paraId="0882A6E2">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对周边居民、单位等造成的不良影响</w:t>
            </w:r>
          </w:p>
          <w:p w14:paraId="4BB0B65D">
            <w:pPr>
              <w:spacing w:line="240" w:lineRule="auto"/>
              <w:ind w:firstLine="0" w:firstLineChars="0"/>
              <w:jc w:val="center"/>
              <w:rPr>
                <w:rFonts w:ascii="宋体" w:hAnsi="宋体" w:eastAsia="宋体"/>
                <w:sz w:val="21"/>
                <w:szCs w:val="21"/>
              </w:rPr>
            </w:pPr>
            <w:r>
              <w:rPr>
                <w:rFonts w:ascii="宋体" w:hAnsi="宋体" w:eastAsia="宋体"/>
                <w:color w:val="000000"/>
                <w:sz w:val="21"/>
                <w:szCs w:val="21"/>
                <w:lang w:bidi="ar"/>
              </w:rPr>
              <w:t>（一年内）</w:t>
            </w:r>
          </w:p>
        </w:tc>
        <w:tc>
          <w:tcPr>
            <w:tcW w:w="4289" w:type="dxa"/>
            <w:vAlign w:val="center"/>
          </w:tcPr>
          <w:p w14:paraId="20A7BB91">
            <w:pPr>
              <w:spacing w:line="240" w:lineRule="auto"/>
              <w:ind w:firstLine="0" w:firstLineChars="0"/>
              <w:rPr>
                <w:rFonts w:ascii="宋体" w:hAnsi="宋体" w:eastAsia="宋体"/>
                <w:color w:val="000000"/>
                <w:sz w:val="21"/>
                <w:szCs w:val="21"/>
                <w:lang w:bidi="ar"/>
              </w:rPr>
            </w:pPr>
            <w:r>
              <w:rPr>
                <w:rFonts w:ascii="宋体" w:hAnsi="宋体" w:eastAsia="宋体"/>
                <w:color w:val="000000"/>
                <w:sz w:val="21"/>
                <w:szCs w:val="21"/>
                <w:lang w:bidi="ar"/>
              </w:rPr>
              <w:t>无</w:t>
            </w:r>
          </w:p>
        </w:tc>
        <w:tc>
          <w:tcPr>
            <w:tcW w:w="1581" w:type="dxa"/>
            <w:vAlign w:val="center"/>
          </w:tcPr>
          <w:p w14:paraId="47B4C24C">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0%</w:t>
            </w:r>
          </w:p>
        </w:tc>
      </w:tr>
      <w:tr w14:paraId="161B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vAlign w:val="center"/>
          </w:tcPr>
          <w:p w14:paraId="3FE0145F">
            <w:pPr>
              <w:spacing w:line="240" w:lineRule="auto"/>
              <w:ind w:firstLine="0"/>
              <w:jc w:val="center"/>
              <w:rPr>
                <w:rFonts w:ascii="宋体" w:hAnsi="宋体" w:eastAsia="宋体"/>
                <w:b/>
                <w:bCs/>
                <w:sz w:val="21"/>
                <w:szCs w:val="21"/>
              </w:rPr>
            </w:pPr>
          </w:p>
        </w:tc>
        <w:tc>
          <w:tcPr>
            <w:tcW w:w="2265" w:type="dxa"/>
            <w:vMerge w:val="continue"/>
            <w:vAlign w:val="center"/>
          </w:tcPr>
          <w:p w14:paraId="2D2D7958">
            <w:pPr>
              <w:spacing w:line="240" w:lineRule="auto"/>
              <w:ind w:firstLine="0" w:firstLineChars="0"/>
              <w:jc w:val="center"/>
              <w:rPr>
                <w:rFonts w:ascii="宋体" w:hAnsi="宋体" w:eastAsia="宋体"/>
                <w:sz w:val="21"/>
                <w:szCs w:val="21"/>
              </w:rPr>
            </w:pPr>
          </w:p>
        </w:tc>
        <w:tc>
          <w:tcPr>
            <w:tcW w:w="4289" w:type="dxa"/>
            <w:vAlign w:val="center"/>
          </w:tcPr>
          <w:p w14:paraId="2F41455C">
            <w:pPr>
              <w:spacing w:line="240" w:lineRule="auto"/>
              <w:ind w:firstLine="0" w:firstLineChars="0"/>
              <w:rPr>
                <w:rFonts w:hint="eastAsia" w:ascii="宋体" w:hAnsi="宋体" w:eastAsia="宋体"/>
                <w:color w:val="000000"/>
                <w:sz w:val="21"/>
                <w:szCs w:val="21"/>
                <w:lang w:eastAsia="zh-CN" w:bidi="ar"/>
              </w:rPr>
            </w:pPr>
            <w:r>
              <w:rPr>
                <w:rFonts w:ascii="宋体" w:hAnsi="宋体" w:eastAsia="宋体"/>
                <w:color w:val="000000"/>
                <w:sz w:val="21"/>
                <w:szCs w:val="21"/>
                <w:lang w:bidi="ar"/>
              </w:rPr>
              <w:t>有投诉且经核实</w:t>
            </w:r>
          </w:p>
        </w:tc>
        <w:tc>
          <w:tcPr>
            <w:tcW w:w="1581" w:type="dxa"/>
            <w:vAlign w:val="center"/>
          </w:tcPr>
          <w:p w14:paraId="46848EDD">
            <w:pPr>
              <w:spacing w:line="240" w:lineRule="auto"/>
              <w:ind w:firstLine="0"/>
              <w:jc w:val="center"/>
              <w:rPr>
                <w:rFonts w:ascii="宋体" w:hAnsi="宋体" w:eastAsia="宋体"/>
                <w:color w:val="000000"/>
                <w:sz w:val="21"/>
                <w:szCs w:val="21"/>
                <w:lang w:bidi="ar"/>
              </w:rPr>
            </w:pPr>
            <w:r>
              <w:rPr>
                <w:rFonts w:ascii="宋体" w:hAnsi="宋体" w:eastAsia="宋体"/>
                <w:color w:val="000000"/>
                <w:sz w:val="21"/>
                <w:szCs w:val="21"/>
                <w:lang w:bidi="ar"/>
              </w:rPr>
              <w:t>5%</w:t>
            </w:r>
          </w:p>
        </w:tc>
      </w:tr>
    </w:tbl>
    <w:p w14:paraId="1C8B6BA0">
      <w:pPr>
        <w:spacing w:line="240" w:lineRule="auto"/>
        <w:ind w:firstLine="420" w:firstLineChars="200"/>
        <w:rPr>
          <w:rFonts w:ascii="宋体" w:hAnsi="宋体" w:eastAsia="宋体"/>
          <w:sz w:val="21"/>
          <w:szCs w:val="21"/>
        </w:rPr>
      </w:pPr>
      <w:r>
        <w:rPr>
          <w:rFonts w:ascii="宋体" w:hAnsi="宋体" w:eastAsia="宋体"/>
          <w:sz w:val="21"/>
          <w:szCs w:val="21"/>
        </w:rPr>
        <w:t>注：1、本表裁量起点的确定方法如下：</w:t>
      </w:r>
    </w:p>
    <w:p w14:paraId="0B68E46C">
      <w:pPr>
        <w:spacing w:line="240" w:lineRule="auto"/>
        <w:ind w:firstLine="420" w:firstLineChars="200"/>
        <w:rPr>
          <w:rFonts w:ascii="宋体" w:hAnsi="宋体" w:eastAsia="宋体"/>
          <w:sz w:val="21"/>
          <w:szCs w:val="21"/>
        </w:rPr>
      </w:pPr>
      <w:r>
        <w:rPr>
          <w:rFonts w:ascii="宋体" w:hAnsi="宋体" w:eastAsia="宋体"/>
          <w:sz w:val="21"/>
          <w:szCs w:val="21"/>
        </w:rPr>
        <w:t>（1）裁量起点Y=（法定最低罚款数额/法定最高罚款数额）×100%；</w:t>
      </w:r>
    </w:p>
    <w:p w14:paraId="0762F5DC">
      <w:pPr>
        <w:spacing w:line="240" w:lineRule="auto"/>
        <w:ind w:firstLine="420" w:firstLineChars="200"/>
        <w:rPr>
          <w:rFonts w:ascii="宋体" w:hAnsi="宋体" w:eastAsia="宋体"/>
          <w:sz w:val="21"/>
          <w:szCs w:val="21"/>
        </w:rPr>
      </w:pPr>
      <w:r>
        <w:rPr>
          <w:rFonts w:ascii="宋体" w:hAnsi="宋体" w:eastAsia="宋体"/>
          <w:sz w:val="21"/>
          <w:szCs w:val="21"/>
        </w:rPr>
        <w:t>（2）如涉及到按照所收费用/货值金额/违法所得的倍数确定罚款的规定，裁量起点Y=（处罚最低倍数/处罚最高倍数）×100%；</w:t>
      </w:r>
    </w:p>
    <w:p w14:paraId="5400675E">
      <w:pPr>
        <w:spacing w:line="240" w:lineRule="auto"/>
        <w:ind w:firstLine="420" w:firstLineChars="200"/>
        <w:rPr>
          <w:rFonts w:ascii="宋体" w:hAnsi="宋体" w:eastAsia="宋体"/>
          <w:sz w:val="21"/>
          <w:szCs w:val="21"/>
        </w:rPr>
      </w:pPr>
      <w:r>
        <w:rPr>
          <w:rFonts w:ascii="宋体" w:hAnsi="宋体" w:eastAsia="宋体"/>
          <w:sz w:val="21"/>
          <w:szCs w:val="21"/>
        </w:rPr>
        <w:t>（3）如未规定法定最低罚款金额的，裁量起点Y=（《中</w:t>
      </w:r>
      <w:r>
        <w:rPr>
          <w:rFonts w:hint="eastAsia" w:ascii="宋体" w:hAnsi="宋体" w:eastAsia="宋体"/>
          <w:sz w:val="21"/>
          <w:szCs w:val="21"/>
        </w:rPr>
        <w:t>华</w:t>
      </w:r>
      <w:r>
        <w:rPr>
          <w:rFonts w:ascii="宋体" w:hAnsi="宋体" w:eastAsia="宋体"/>
          <w:sz w:val="21"/>
          <w:szCs w:val="21"/>
        </w:rPr>
        <w:t>人民共和国行政处罚法》规定的简易程序对应最高罚款数额/法定最高罚款数额）×100%。</w:t>
      </w:r>
    </w:p>
    <w:p w14:paraId="08D949A4">
      <w:pPr>
        <w:spacing w:line="240" w:lineRule="auto"/>
        <w:ind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本表的裁量计算方法如下：</w:t>
      </w:r>
    </w:p>
    <w:p w14:paraId="3C1BA7F8">
      <w:pPr>
        <w:spacing w:line="240" w:lineRule="auto"/>
        <w:ind w:firstLine="420" w:firstLineChars="200"/>
        <w:rPr>
          <w:rFonts w:ascii="宋体" w:hAnsi="宋体" w:eastAsia="宋体"/>
          <w:sz w:val="21"/>
          <w:szCs w:val="21"/>
        </w:rPr>
      </w:pPr>
      <w:r>
        <w:rPr>
          <w:rFonts w:ascii="宋体" w:hAnsi="宋体" w:eastAsia="宋体"/>
          <w:sz w:val="21"/>
          <w:szCs w:val="21"/>
        </w:rPr>
        <w:t>（1）罚款金额=[Y+(裁量百分值累计之和)×(1-Y)]×法定最高罚款数额；</w:t>
      </w:r>
    </w:p>
    <w:p w14:paraId="309DEDFF">
      <w:pPr>
        <w:spacing w:line="240" w:lineRule="auto"/>
        <w:ind w:firstLine="420" w:firstLineChars="200"/>
        <w:rPr>
          <w:rFonts w:ascii="宋体" w:hAnsi="宋体" w:eastAsia="宋体"/>
          <w:sz w:val="21"/>
          <w:szCs w:val="21"/>
        </w:rPr>
      </w:pPr>
      <w:r>
        <w:rPr>
          <w:rFonts w:ascii="宋体" w:hAnsi="宋体" w:eastAsia="宋体"/>
          <w:sz w:val="21"/>
          <w:szCs w:val="21"/>
        </w:rPr>
        <w:t>（2）如涉及到按照所收费用/货值金额/违法所得的倍数确定罚款的规定，裁量的计算方法：罚款金额＝所收费用/货值金额/违法所得×[Y+(裁量百分值累计之和)×(1-Y)]×处罚的最高倍数。</w:t>
      </w:r>
    </w:p>
    <w:p w14:paraId="2EA3D2EA">
      <w:pPr>
        <w:spacing w:line="240" w:lineRule="auto"/>
        <w:ind w:firstLine="420" w:firstLineChars="200"/>
        <w:rPr>
          <w:rFonts w:ascii="宋体" w:hAnsi="宋体" w:eastAsia="宋体"/>
          <w:sz w:val="21"/>
          <w:szCs w:val="21"/>
          <w:lang w:bidi="ar"/>
        </w:rPr>
      </w:pPr>
      <w:r>
        <w:rPr>
          <w:rFonts w:hint="eastAsia" w:ascii="宋体" w:hAnsi="宋体" w:eastAsia="宋体"/>
          <w:sz w:val="21"/>
          <w:szCs w:val="21"/>
          <w:highlight w:val="none"/>
        </w:rPr>
        <w:t>3、</w:t>
      </w:r>
      <w:r>
        <w:rPr>
          <w:rFonts w:ascii="宋体" w:hAnsi="宋体" w:eastAsia="宋体"/>
          <w:sz w:val="21"/>
          <w:szCs w:val="21"/>
          <w:lang w:bidi="ar"/>
        </w:rPr>
        <w:t>除专用裁量表所列出的情形外，其他违法情形均依据此表。</w:t>
      </w:r>
    </w:p>
    <w:p w14:paraId="610AF1DF">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val="en-US" w:eastAsia="zh-CN" w:bidi="ar"/>
        </w:rPr>
        <w:t>4</w:t>
      </w:r>
      <w:r>
        <w:rPr>
          <w:rFonts w:hint="eastAsia" w:ascii="宋体" w:hAnsi="宋体" w:eastAsia="宋体"/>
          <w:sz w:val="21"/>
          <w:szCs w:val="21"/>
          <w:lang w:bidi="ar"/>
        </w:rPr>
        <w:t>、违法行为发生</w:t>
      </w:r>
      <w:r>
        <w:rPr>
          <w:rFonts w:ascii="宋体" w:hAnsi="宋体" w:eastAsia="宋体"/>
          <w:sz w:val="21"/>
          <w:szCs w:val="21"/>
          <w:lang w:bidi="ar"/>
        </w:rPr>
        <w:t>地点出现以下情形的，按照如下规则进行裁量：</w:t>
      </w:r>
    </w:p>
    <w:p w14:paraId="34D23D80">
      <w:pPr>
        <w:spacing w:line="240" w:lineRule="auto"/>
        <w:ind w:firstLine="420" w:firstLineChars="200"/>
        <w:rPr>
          <w:rFonts w:ascii="宋体" w:hAnsi="宋体" w:eastAsia="宋体"/>
          <w:sz w:val="21"/>
          <w:szCs w:val="21"/>
          <w:lang w:bidi="ar"/>
        </w:rPr>
      </w:pPr>
      <w:r>
        <w:rPr>
          <w:rFonts w:ascii="宋体" w:hAnsi="宋体" w:eastAsia="宋体"/>
          <w:sz w:val="21"/>
          <w:szCs w:val="21"/>
          <w:lang w:bidi="ar"/>
        </w:rPr>
        <w:t>（1）自然保护地未纳入生态保护红线区域的，按照自然保护地一般控制区进行裁量；</w:t>
      </w:r>
    </w:p>
    <w:p w14:paraId="7D8976B9">
      <w:pPr>
        <w:spacing w:line="240" w:lineRule="auto"/>
        <w:ind w:firstLine="420" w:firstLineChars="200"/>
        <w:rPr>
          <w:rFonts w:ascii="宋体" w:hAnsi="宋体" w:eastAsia="宋体"/>
          <w:sz w:val="21"/>
          <w:szCs w:val="21"/>
          <w:lang w:bidi="ar"/>
        </w:rPr>
      </w:pPr>
      <w:r>
        <w:rPr>
          <w:rFonts w:ascii="宋体" w:hAnsi="宋体" w:eastAsia="宋体"/>
          <w:sz w:val="21"/>
          <w:szCs w:val="21"/>
          <w:lang w:bidi="ar"/>
        </w:rPr>
        <w:t>（2）饮用水水源准水源保护区纳入生态保护红线区域的，按照在生态保护红线区域内（除自然保护地核心保护区外）进行裁量；饮用水水源准水源保护区未纳入生态保护红线区域的，按照在生态保护红线区域外进行裁量；</w:t>
      </w:r>
    </w:p>
    <w:p w14:paraId="34A0E762">
      <w:pPr>
        <w:spacing w:line="240" w:lineRule="auto"/>
        <w:ind w:firstLine="420" w:firstLineChars="200"/>
        <w:rPr>
          <w:rFonts w:ascii="宋体" w:hAnsi="宋体" w:eastAsia="宋体"/>
          <w:sz w:val="21"/>
          <w:szCs w:val="21"/>
          <w:lang w:bidi="ar"/>
        </w:rPr>
      </w:pPr>
      <w:r>
        <w:rPr>
          <w:rFonts w:ascii="宋体" w:hAnsi="宋体" w:eastAsia="宋体"/>
          <w:sz w:val="21"/>
          <w:szCs w:val="21"/>
          <w:lang w:bidi="ar"/>
        </w:rPr>
        <w:t>（3）</w:t>
      </w:r>
      <w:r>
        <w:rPr>
          <w:rFonts w:hint="eastAsia" w:ascii="宋体" w:hAnsi="宋体" w:eastAsia="宋体"/>
          <w:sz w:val="21"/>
          <w:szCs w:val="21"/>
          <w:lang w:bidi="ar"/>
        </w:rPr>
        <w:t>违法行为发生</w:t>
      </w:r>
      <w:r>
        <w:rPr>
          <w:rFonts w:ascii="宋体" w:hAnsi="宋体" w:eastAsia="宋体"/>
          <w:sz w:val="21"/>
          <w:szCs w:val="21"/>
          <w:lang w:bidi="ar"/>
        </w:rPr>
        <w:t>地点如同时满足不同分类要求的，选择裁量百分值较重的类别进行裁量。</w:t>
      </w:r>
    </w:p>
    <w:p w14:paraId="3F0D38B0">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bidi="ar"/>
        </w:rPr>
        <w:t>5</w:t>
      </w:r>
      <w:r>
        <w:rPr>
          <w:rFonts w:hint="eastAsia" w:ascii="宋体" w:hAnsi="宋体" w:eastAsia="宋体"/>
          <w:sz w:val="21"/>
          <w:szCs w:val="21"/>
          <w:lang w:bidi="ar"/>
        </w:rPr>
        <w:t>、</w:t>
      </w:r>
      <w:r>
        <w:rPr>
          <w:rFonts w:ascii="宋体" w:hAnsi="宋体" w:eastAsia="宋体"/>
          <w:sz w:val="21"/>
          <w:szCs w:val="21"/>
          <w:lang w:bidi="ar"/>
        </w:rPr>
        <w:t>本表所称的“以上”包括本数，“不足”不包括本数。</w:t>
      </w:r>
    </w:p>
    <w:p w14:paraId="2FB7266C">
      <w:pPr>
        <w:spacing w:line="24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rPr>
        <w:t>6</w:t>
      </w:r>
      <w:r>
        <w:rPr>
          <w:rFonts w:hint="eastAsia" w:ascii="宋体" w:hAnsi="宋体" w:eastAsia="宋体"/>
          <w:sz w:val="21"/>
          <w:szCs w:val="21"/>
        </w:rPr>
        <w:t>、</w:t>
      </w:r>
      <w:r>
        <w:rPr>
          <w:rFonts w:ascii="宋体" w:hAnsi="宋体" w:eastAsia="宋体"/>
          <w:sz w:val="21"/>
          <w:szCs w:val="21"/>
        </w:rPr>
        <w:t>环境违法次数（两年内、含本次）指</w:t>
      </w:r>
      <w:r>
        <w:rPr>
          <w:rFonts w:hint="eastAsia" w:ascii="宋体" w:hAnsi="宋体" w:eastAsia="宋体"/>
          <w:sz w:val="21"/>
          <w:szCs w:val="21"/>
          <w:lang w:eastAsia="zh-CN"/>
        </w:rPr>
        <w:t>当事人</w:t>
      </w:r>
      <w:r>
        <w:rPr>
          <w:rFonts w:ascii="宋体" w:hAnsi="宋体" w:eastAsia="宋体"/>
          <w:sz w:val="21"/>
          <w:szCs w:val="21"/>
        </w:rPr>
        <w:t>自发现本次违法行为之日（不包含本日）起向前追溯两年发生的环境违法行为次数。对同一</w:t>
      </w:r>
      <w:r>
        <w:rPr>
          <w:rFonts w:hint="eastAsia" w:ascii="宋体" w:hAnsi="宋体" w:eastAsia="宋体"/>
          <w:sz w:val="21"/>
          <w:szCs w:val="21"/>
          <w:lang w:eastAsia="zh-CN"/>
        </w:rPr>
        <w:t>当事人</w:t>
      </w:r>
      <w:r>
        <w:rPr>
          <w:rFonts w:ascii="宋体" w:hAnsi="宋体" w:eastAsia="宋体"/>
          <w:sz w:val="21"/>
          <w:szCs w:val="21"/>
        </w:rPr>
        <w:t>的两个或者两个以上环境违法行为，如列入同一行政处罚决定书的，按照实际违法次数计算</w:t>
      </w:r>
      <w:r>
        <w:rPr>
          <w:rFonts w:hint="eastAsia" w:ascii="宋体" w:hAnsi="宋体" w:eastAsia="宋体"/>
          <w:sz w:val="21"/>
          <w:szCs w:val="21"/>
          <w:lang w:eastAsia="zh-CN"/>
        </w:rPr>
        <w:t>；违法行为被不予行政处罚的，也计入次数；时间以行政处罚决定书（或不予行政处罚决定书）作出之日为准。</w:t>
      </w:r>
    </w:p>
    <w:p w14:paraId="35E79476">
      <w:pPr>
        <w:spacing w:line="240" w:lineRule="auto"/>
        <w:ind w:firstLine="420" w:firstLineChars="200"/>
        <w:rPr>
          <w:rFonts w:ascii="宋体" w:hAnsi="宋体" w:eastAsia="宋体"/>
          <w:sz w:val="21"/>
          <w:szCs w:val="21"/>
          <w:lang w:bidi="ar"/>
        </w:rPr>
      </w:pPr>
      <w:r>
        <w:rPr>
          <w:rFonts w:hint="eastAsia" w:ascii="宋体" w:hAnsi="宋体" w:eastAsia="宋体"/>
          <w:sz w:val="21"/>
          <w:szCs w:val="21"/>
          <w:lang w:val="en-US" w:eastAsia="zh-CN" w:bidi="ar"/>
        </w:rPr>
        <w:t>7</w:t>
      </w:r>
      <w:r>
        <w:rPr>
          <w:rFonts w:hint="eastAsia" w:ascii="宋体" w:hAnsi="宋体" w:eastAsia="宋体"/>
          <w:sz w:val="21"/>
          <w:szCs w:val="21"/>
          <w:lang w:bidi="ar"/>
        </w:rPr>
        <w:t>、</w:t>
      </w:r>
      <w:r>
        <w:rPr>
          <w:rFonts w:ascii="宋体" w:hAnsi="宋体" w:eastAsia="宋体"/>
          <w:sz w:val="21"/>
          <w:szCs w:val="21"/>
          <w:lang w:bidi="ar"/>
        </w:rPr>
        <w:t>对周边居民、单位等造成的不良影响（一年内）是指</w:t>
      </w:r>
      <w:r>
        <w:rPr>
          <w:rFonts w:hint="eastAsia" w:ascii="宋体" w:hAnsi="宋体" w:eastAsia="宋体"/>
          <w:sz w:val="21"/>
          <w:szCs w:val="21"/>
          <w:lang w:eastAsia="zh-CN" w:bidi="ar"/>
        </w:rPr>
        <w:t>当事人</w:t>
      </w:r>
      <w:r>
        <w:rPr>
          <w:rFonts w:ascii="宋体" w:hAnsi="宋体" w:eastAsia="宋体"/>
          <w:sz w:val="21"/>
          <w:szCs w:val="21"/>
          <w:lang w:bidi="ar"/>
        </w:rPr>
        <w:t>自发现本次违法行为之日（不包含本日）起向前追溯一年发生的投诉且经核实的情况。</w:t>
      </w:r>
    </w:p>
    <w:p w14:paraId="156B1919">
      <w:pPr>
        <w:spacing w:line="240" w:lineRule="auto"/>
        <w:ind w:firstLine="420" w:firstLineChars="200"/>
        <w:rPr>
          <w:rFonts w:hint="eastAsia" w:ascii="宋体" w:hAnsi="宋体" w:eastAsia="宋体"/>
          <w:sz w:val="21"/>
          <w:szCs w:val="21"/>
          <w:lang w:eastAsia="zh-CN" w:bidi="ar"/>
        </w:rPr>
      </w:pPr>
      <w:r>
        <w:rPr>
          <w:rFonts w:hint="eastAsia" w:ascii="宋体" w:hAnsi="宋体" w:eastAsia="宋体"/>
          <w:sz w:val="21"/>
          <w:szCs w:val="21"/>
          <w:lang w:val="en-US" w:eastAsia="zh-CN" w:bidi="ar"/>
        </w:rPr>
        <w:t>8</w:t>
      </w:r>
      <w:r>
        <w:rPr>
          <w:rFonts w:hint="eastAsia" w:ascii="宋体" w:hAnsi="宋体" w:eastAsia="宋体"/>
          <w:sz w:val="21"/>
          <w:szCs w:val="21"/>
          <w:lang w:bidi="ar"/>
        </w:rPr>
        <w:t>、</w:t>
      </w:r>
      <w:r>
        <w:rPr>
          <w:rFonts w:ascii="宋体" w:hAnsi="宋体" w:eastAsia="宋体"/>
          <w:sz w:val="21"/>
          <w:szCs w:val="21"/>
          <w:lang w:bidi="ar"/>
        </w:rPr>
        <w:t>法律法规等有其他规定的，从其规定</w:t>
      </w:r>
      <w:r>
        <w:rPr>
          <w:rFonts w:hint="eastAsia" w:ascii="宋体" w:hAnsi="宋体" w:eastAsia="宋体"/>
          <w:sz w:val="21"/>
          <w:szCs w:val="21"/>
          <w:lang w:eastAsia="zh-CN" w:bidi="ar"/>
        </w:rPr>
        <w:t>。</w:t>
      </w:r>
    </w:p>
    <w:p w14:paraId="3F35308E">
      <w:pPr>
        <w:spacing w:line="240" w:lineRule="auto"/>
        <w:ind w:firstLine="420" w:firstLineChars="200"/>
        <w:rPr>
          <w:rFonts w:hint="eastAsia" w:ascii="宋体" w:hAnsi="宋体" w:eastAsia="宋体"/>
          <w:sz w:val="21"/>
          <w:szCs w:val="21"/>
          <w:lang w:eastAsia="zh-CN" w:bidi="ar"/>
        </w:rPr>
      </w:pPr>
    </w:p>
    <w:p w14:paraId="128FE5D7">
      <w:pPr>
        <w:spacing w:line="240" w:lineRule="auto"/>
        <w:ind w:firstLine="420" w:firstLineChars="200"/>
        <w:rPr>
          <w:rFonts w:hint="eastAsia" w:ascii="宋体" w:hAnsi="宋体" w:eastAsia="宋体"/>
          <w:sz w:val="21"/>
          <w:szCs w:val="21"/>
          <w:lang w:eastAsia="zh-CN" w:bidi="ar"/>
        </w:rPr>
      </w:pPr>
    </w:p>
    <w:p w14:paraId="19870993">
      <w:pPr>
        <w:spacing w:line="240" w:lineRule="auto"/>
        <w:ind w:firstLine="420" w:firstLineChars="200"/>
        <w:rPr>
          <w:rFonts w:hint="eastAsia" w:ascii="宋体" w:hAnsi="宋体" w:eastAsia="宋体"/>
          <w:sz w:val="21"/>
          <w:szCs w:val="21"/>
          <w:lang w:eastAsia="zh-CN" w:bidi="ar"/>
        </w:rPr>
      </w:pPr>
    </w:p>
    <w:p w14:paraId="239B0BD3">
      <w:pPr>
        <w:spacing w:line="240" w:lineRule="auto"/>
        <w:ind w:firstLine="420" w:firstLineChars="200"/>
        <w:rPr>
          <w:rFonts w:hint="eastAsia" w:ascii="宋体" w:hAnsi="宋体" w:eastAsia="宋体"/>
          <w:sz w:val="21"/>
          <w:szCs w:val="21"/>
          <w:lang w:eastAsia="zh-CN" w:bidi="ar"/>
        </w:rPr>
      </w:pPr>
    </w:p>
    <w:p w14:paraId="01919CFE">
      <w:pPr>
        <w:spacing w:line="240" w:lineRule="auto"/>
        <w:ind w:firstLine="420" w:firstLineChars="200"/>
        <w:rPr>
          <w:rFonts w:hint="eastAsia" w:ascii="宋体" w:hAnsi="宋体" w:eastAsia="宋体"/>
          <w:sz w:val="21"/>
          <w:szCs w:val="21"/>
          <w:lang w:eastAsia="zh-CN" w:bidi="ar"/>
        </w:rPr>
      </w:pPr>
    </w:p>
    <w:p w14:paraId="08FFA098">
      <w:pPr>
        <w:spacing w:line="240" w:lineRule="auto"/>
        <w:ind w:firstLine="420" w:firstLineChars="200"/>
        <w:rPr>
          <w:rFonts w:hint="eastAsia" w:ascii="宋体" w:hAnsi="宋体" w:eastAsia="宋体"/>
          <w:sz w:val="21"/>
          <w:szCs w:val="21"/>
          <w:lang w:eastAsia="zh-CN" w:bidi="ar"/>
        </w:rPr>
      </w:pPr>
    </w:p>
    <w:p w14:paraId="11A772E2">
      <w:pPr>
        <w:spacing w:line="240" w:lineRule="auto"/>
        <w:ind w:firstLine="420" w:firstLineChars="200"/>
        <w:rPr>
          <w:rFonts w:hint="eastAsia" w:ascii="宋体" w:hAnsi="宋体" w:eastAsia="宋体"/>
          <w:sz w:val="21"/>
          <w:szCs w:val="21"/>
          <w:lang w:eastAsia="zh-CN" w:bidi="ar"/>
        </w:rPr>
      </w:pPr>
    </w:p>
    <w:p w14:paraId="2A1A31C6">
      <w:pPr>
        <w:spacing w:line="240" w:lineRule="auto"/>
        <w:ind w:firstLine="420" w:firstLineChars="200"/>
        <w:rPr>
          <w:rFonts w:hint="eastAsia" w:ascii="宋体" w:hAnsi="宋体" w:eastAsia="宋体"/>
          <w:sz w:val="21"/>
          <w:szCs w:val="21"/>
          <w:lang w:eastAsia="zh-CN" w:bidi="ar"/>
        </w:rPr>
      </w:pPr>
    </w:p>
    <w:p w14:paraId="2D1EF5A9">
      <w:pPr>
        <w:spacing w:line="240" w:lineRule="auto"/>
        <w:ind w:firstLine="420" w:firstLineChars="200"/>
        <w:rPr>
          <w:rFonts w:hint="eastAsia" w:ascii="宋体" w:hAnsi="宋体" w:eastAsia="宋体"/>
          <w:sz w:val="21"/>
          <w:szCs w:val="21"/>
          <w:lang w:eastAsia="zh-CN" w:bidi="ar"/>
        </w:rPr>
      </w:pPr>
    </w:p>
    <w:p w14:paraId="44DE186C">
      <w:pPr>
        <w:spacing w:line="240" w:lineRule="auto"/>
        <w:ind w:firstLine="420" w:firstLineChars="200"/>
        <w:rPr>
          <w:rFonts w:hint="eastAsia" w:ascii="宋体" w:hAnsi="宋体" w:eastAsia="宋体"/>
          <w:sz w:val="21"/>
          <w:szCs w:val="21"/>
          <w:lang w:eastAsia="zh-CN" w:bidi="ar"/>
        </w:rPr>
      </w:pPr>
    </w:p>
    <w:p w14:paraId="0DA91945">
      <w:pPr>
        <w:spacing w:line="240" w:lineRule="auto"/>
        <w:ind w:firstLine="420" w:firstLineChars="200"/>
        <w:rPr>
          <w:rFonts w:hint="eastAsia" w:ascii="宋体" w:hAnsi="宋体" w:eastAsia="宋体"/>
          <w:sz w:val="21"/>
          <w:szCs w:val="21"/>
          <w:lang w:eastAsia="zh-CN" w:bidi="ar"/>
        </w:rPr>
      </w:pPr>
    </w:p>
    <w:p w14:paraId="693DE7AD">
      <w:pPr>
        <w:spacing w:line="240" w:lineRule="auto"/>
        <w:ind w:firstLine="420" w:firstLineChars="200"/>
        <w:rPr>
          <w:rFonts w:hint="eastAsia" w:ascii="宋体" w:hAnsi="宋体" w:eastAsia="宋体"/>
          <w:sz w:val="21"/>
          <w:szCs w:val="21"/>
          <w:lang w:eastAsia="zh-CN" w:bidi="ar"/>
        </w:rPr>
      </w:pPr>
    </w:p>
    <w:p w14:paraId="120D525D">
      <w:pPr>
        <w:spacing w:line="240" w:lineRule="auto"/>
        <w:ind w:firstLine="420" w:firstLineChars="200"/>
        <w:rPr>
          <w:rFonts w:hint="eastAsia" w:ascii="宋体" w:hAnsi="宋体" w:eastAsia="宋体"/>
          <w:sz w:val="21"/>
          <w:szCs w:val="21"/>
          <w:lang w:eastAsia="zh-CN" w:bidi="ar"/>
        </w:rPr>
      </w:pPr>
    </w:p>
    <w:p w14:paraId="3CD6FE2D">
      <w:pPr>
        <w:spacing w:line="240" w:lineRule="auto"/>
        <w:ind w:firstLine="420" w:firstLineChars="200"/>
        <w:rPr>
          <w:rFonts w:hint="eastAsia" w:ascii="宋体" w:hAnsi="宋体" w:eastAsia="宋体"/>
          <w:sz w:val="21"/>
          <w:szCs w:val="21"/>
          <w:lang w:eastAsia="zh-CN" w:bidi="ar"/>
        </w:rPr>
      </w:pPr>
    </w:p>
    <w:p w14:paraId="1908FDDB">
      <w:pPr>
        <w:spacing w:line="240" w:lineRule="auto"/>
        <w:ind w:firstLine="420" w:firstLineChars="200"/>
        <w:rPr>
          <w:rFonts w:hint="eastAsia" w:ascii="宋体" w:hAnsi="宋体" w:eastAsia="宋体"/>
          <w:sz w:val="21"/>
          <w:szCs w:val="21"/>
          <w:lang w:eastAsia="zh-CN" w:bidi="ar"/>
        </w:rPr>
      </w:pPr>
    </w:p>
    <w:p w14:paraId="6D85C1E2">
      <w:pPr>
        <w:spacing w:line="240" w:lineRule="auto"/>
        <w:ind w:firstLine="420" w:firstLineChars="200"/>
        <w:rPr>
          <w:rFonts w:hint="eastAsia" w:ascii="宋体" w:hAnsi="宋体" w:eastAsia="宋体"/>
          <w:sz w:val="21"/>
          <w:szCs w:val="21"/>
          <w:lang w:eastAsia="zh-CN" w:bidi="ar"/>
        </w:rPr>
      </w:pPr>
    </w:p>
    <w:p w14:paraId="265BEA15">
      <w:pPr>
        <w:spacing w:line="240" w:lineRule="auto"/>
        <w:ind w:firstLine="420" w:firstLineChars="200"/>
        <w:rPr>
          <w:rFonts w:hint="eastAsia" w:ascii="宋体" w:hAnsi="宋体" w:eastAsia="宋体"/>
          <w:sz w:val="21"/>
          <w:szCs w:val="21"/>
          <w:lang w:eastAsia="zh-CN" w:bidi="ar"/>
        </w:rPr>
      </w:pPr>
    </w:p>
    <w:p w14:paraId="1FF8C7E8">
      <w:pPr>
        <w:spacing w:line="240" w:lineRule="auto"/>
        <w:ind w:firstLine="420" w:firstLineChars="200"/>
        <w:rPr>
          <w:rFonts w:hint="eastAsia" w:ascii="宋体" w:hAnsi="宋体" w:eastAsia="宋体"/>
          <w:sz w:val="21"/>
          <w:szCs w:val="21"/>
          <w:lang w:eastAsia="zh-CN" w:bidi="ar"/>
        </w:rPr>
      </w:pPr>
    </w:p>
    <w:p w14:paraId="487179D3">
      <w:pPr>
        <w:spacing w:line="240" w:lineRule="auto"/>
        <w:ind w:firstLine="420" w:firstLineChars="200"/>
        <w:rPr>
          <w:rFonts w:hint="eastAsia" w:ascii="宋体" w:hAnsi="宋体" w:eastAsia="宋体"/>
          <w:sz w:val="21"/>
          <w:szCs w:val="21"/>
          <w:lang w:eastAsia="zh-CN" w:bidi="ar"/>
        </w:rPr>
      </w:pPr>
    </w:p>
    <w:p w14:paraId="3416ABD6">
      <w:pPr>
        <w:spacing w:line="240" w:lineRule="auto"/>
        <w:ind w:firstLine="420" w:firstLineChars="200"/>
        <w:rPr>
          <w:rFonts w:hint="eastAsia" w:ascii="宋体" w:hAnsi="宋体" w:eastAsia="宋体"/>
          <w:sz w:val="21"/>
          <w:szCs w:val="21"/>
          <w:lang w:eastAsia="zh-CN" w:bidi="ar"/>
        </w:rPr>
      </w:pPr>
    </w:p>
    <w:p w14:paraId="10A1F55D">
      <w:pPr>
        <w:spacing w:line="240" w:lineRule="auto"/>
        <w:ind w:firstLine="420" w:firstLineChars="200"/>
        <w:rPr>
          <w:rFonts w:hint="eastAsia" w:ascii="宋体" w:hAnsi="宋体" w:eastAsia="宋体"/>
          <w:sz w:val="21"/>
          <w:szCs w:val="21"/>
          <w:lang w:eastAsia="zh-CN" w:bidi="ar"/>
        </w:rPr>
      </w:pPr>
    </w:p>
    <w:p w14:paraId="5BED6238">
      <w:pPr>
        <w:pStyle w:val="11"/>
        <w:ind w:left="0" w:leftChars="0" w:firstLine="0" w:firstLineChars="0"/>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A074EB-DCE0-42B3-AFB3-E28B0B71E94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2000000000000000000"/>
    <w:charset w:val="86"/>
    <w:family w:val="script"/>
    <w:pitch w:val="default"/>
    <w:sig w:usb0="00000000" w:usb1="00000000" w:usb2="00000000" w:usb3="00000000" w:csb0="00040000" w:csb1="00000000"/>
    <w:embedRegular r:id="rId2" w:fontKey="{504A7F42-F58E-439B-AC91-D6E0A89ED643}"/>
  </w:font>
  <w:font w:name="方正小标宋_GBK">
    <w:altName w:val="Arial Unicode MS"/>
    <w:panose1 w:val="02000000000000000000"/>
    <w:charset w:val="86"/>
    <w:family w:val="script"/>
    <w:pitch w:val="default"/>
    <w:sig w:usb0="00000000" w:usb1="00000000" w:usb2="00082016" w:usb3="00000000" w:csb0="00040001" w:csb1="00000000"/>
  </w:font>
  <w:font w:name="方正楷体_GBK">
    <w:panose1 w:val="03000509000000000000"/>
    <w:charset w:val="86"/>
    <w:family w:val="script"/>
    <w:pitch w:val="default"/>
    <w:sig w:usb0="00000001" w:usb1="080E0000" w:usb2="00000000" w:usb3="00000000" w:csb0="00040000" w:csb1="00000000"/>
    <w:embedRegular r:id="rId3" w:fontKey="{40280367-725F-4376-9D6C-9D9A4931A1F7}"/>
  </w:font>
  <w:font w:name="方正小标宋简体">
    <w:panose1 w:val="03000509000000000000"/>
    <w:charset w:val="86"/>
    <w:family w:val="auto"/>
    <w:pitch w:val="default"/>
    <w:sig w:usb0="00000001" w:usb1="080E0000" w:usb2="00000000" w:usb3="00000000" w:csb0="00040000" w:csb1="00000000"/>
    <w:embedRegular r:id="rId4" w:fontKey="{8A9D40A1-6955-414A-9F4E-E2660ED5B299}"/>
  </w:font>
  <w:font w:name="仿宋_GB2312">
    <w:panose1 w:val="02010609030101010101"/>
    <w:charset w:val="86"/>
    <w:family w:val="auto"/>
    <w:pitch w:val="default"/>
    <w:sig w:usb0="00000001" w:usb1="080E0000" w:usb2="00000000" w:usb3="00000000" w:csb0="00040000" w:csb1="00000000"/>
    <w:embedRegular r:id="rId5" w:fontKey="{252AD79F-299B-4492-A495-7AF85FA28DF3}"/>
  </w:font>
  <w:font w:name="华文中宋">
    <w:panose1 w:val="02010600040101010101"/>
    <w:charset w:val="86"/>
    <w:family w:val="auto"/>
    <w:pitch w:val="default"/>
    <w:sig w:usb0="00000287" w:usb1="080F0000" w:usb2="00000000" w:usb3="00000000" w:csb0="0004009F" w:csb1="DFD70000"/>
    <w:embedRegular r:id="rId6" w:fontKey="{771E73FE-63F1-4D8A-A062-750EA5257653}"/>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embedRegular r:id="rId7" w:fontKey="{11C2F849-58D7-459F-BD95-6F8CF7E8AB1E}"/>
  </w:font>
  <w:font w:name="楷体_GB2312">
    <w:panose1 w:val="02010609030101010101"/>
    <w:charset w:val="86"/>
    <w:family w:val="auto"/>
    <w:pitch w:val="default"/>
    <w:sig w:usb0="00000001" w:usb1="080E0000" w:usb2="00000000" w:usb3="00000000" w:csb0="00040000" w:csb1="00000000"/>
    <w:embedRegular r:id="rId8" w:fontKey="{17D36592-3D09-425E-B657-C95800DA11EF}"/>
  </w:font>
  <w:font w:name="FangSong_GB2312">
    <w:altName w:val="仿宋_GB2312"/>
    <w:panose1 w:val="02010609030101010101"/>
    <w:charset w:val="86"/>
    <w:family w:val="auto"/>
    <w:pitch w:val="default"/>
    <w:sig w:usb0="00000000" w:usb1="00000000" w:usb2="00000000" w:usb3="00000000" w:csb0="00040000" w:csb1="00000000"/>
    <w:embedRegular r:id="rId9" w:fontKey="{9DC87663-8361-43DB-AAA8-04758E489102}"/>
  </w:font>
  <w:font w:name="方正黑体_GBK">
    <w:altName w:val="微软雅黑"/>
    <w:panose1 w:val="02000000000000000000"/>
    <w:charset w:val="86"/>
    <w:family w:val="script"/>
    <w:pitch w:val="default"/>
    <w:sig w:usb0="00000000" w:usb1="00000000" w:usb2="00000000" w:usb3="00000000" w:csb0="00040000" w:csb1="00000000"/>
    <w:embedRegular r:id="rId10" w:fontKey="{8FE72385-0C05-4335-8590-F2F325005336}"/>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67C3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EAEEE">
                          <w:pPr>
                            <w:pStyle w:val="4"/>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BEAEEE">
                    <w:pPr>
                      <w:pStyle w:val="4"/>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1B14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B9642">
                          <w:pPr>
                            <w:pStyle w:val="4"/>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3B9642">
                    <w:pPr>
                      <w:pStyle w:val="4"/>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68609"/>
    <w:multiLevelType w:val="singleLevel"/>
    <w:tmpl w:val="A1B68609"/>
    <w:lvl w:ilvl="0" w:tentative="0">
      <w:start w:val="1"/>
      <w:numFmt w:val="decimal"/>
      <w:suff w:val="nothing"/>
      <w:lvlText w:val="（%1）"/>
      <w:lvlJc w:val="left"/>
    </w:lvl>
  </w:abstractNum>
  <w:abstractNum w:abstractNumId="1">
    <w:nsid w:val="AB6267D0"/>
    <w:multiLevelType w:val="singleLevel"/>
    <w:tmpl w:val="AB6267D0"/>
    <w:lvl w:ilvl="0" w:tentative="0">
      <w:start w:val="2"/>
      <w:numFmt w:val="decimal"/>
      <w:suff w:val="nothing"/>
      <w:lvlText w:val="%1、"/>
      <w:lvlJc w:val="left"/>
    </w:lvl>
  </w:abstractNum>
  <w:abstractNum w:abstractNumId="2">
    <w:nsid w:val="B887171D"/>
    <w:multiLevelType w:val="singleLevel"/>
    <w:tmpl w:val="B887171D"/>
    <w:lvl w:ilvl="0" w:tentative="0">
      <w:start w:val="10"/>
      <w:numFmt w:val="chineseCounting"/>
      <w:suff w:val="nothing"/>
      <w:lvlText w:val="（%1）"/>
      <w:lvlJc w:val="left"/>
      <w:rPr>
        <w:rFonts w:hint="eastAsia"/>
      </w:rPr>
    </w:lvl>
  </w:abstractNum>
  <w:abstractNum w:abstractNumId="3">
    <w:nsid w:val="CFACE55D"/>
    <w:multiLevelType w:val="singleLevel"/>
    <w:tmpl w:val="CFACE55D"/>
    <w:lvl w:ilvl="0" w:tentative="0">
      <w:start w:val="1"/>
      <w:numFmt w:val="decimal"/>
      <w:suff w:val="nothing"/>
      <w:lvlText w:val="（%1）"/>
      <w:lvlJc w:val="left"/>
    </w:lvl>
  </w:abstractNum>
  <w:abstractNum w:abstractNumId="4">
    <w:nsid w:val="F0219252"/>
    <w:multiLevelType w:val="singleLevel"/>
    <w:tmpl w:val="F0219252"/>
    <w:lvl w:ilvl="0" w:tentative="0">
      <w:start w:val="1"/>
      <w:numFmt w:val="decimal"/>
      <w:suff w:val="nothing"/>
      <w:lvlText w:val="（%1）"/>
      <w:lvlJc w:val="left"/>
    </w:lvl>
  </w:abstractNum>
  <w:abstractNum w:abstractNumId="5">
    <w:nsid w:val="F5D6014E"/>
    <w:multiLevelType w:val="singleLevel"/>
    <w:tmpl w:val="F5D6014E"/>
    <w:lvl w:ilvl="0" w:tentative="0">
      <w:start w:val="12"/>
      <w:numFmt w:val="chineseCounting"/>
      <w:suff w:val="space"/>
      <w:lvlText w:val="第%1条"/>
      <w:lvlJc w:val="left"/>
      <w:rPr>
        <w:rFonts w:hint="eastAsia"/>
        <w:b/>
        <w:bCs/>
      </w:rPr>
    </w:lvl>
  </w:abstractNum>
  <w:abstractNum w:abstractNumId="6">
    <w:nsid w:val="07629143"/>
    <w:multiLevelType w:val="singleLevel"/>
    <w:tmpl w:val="07629143"/>
    <w:lvl w:ilvl="0" w:tentative="0">
      <w:start w:val="2"/>
      <w:numFmt w:val="decimal"/>
      <w:suff w:val="nothing"/>
      <w:lvlText w:val="%1、"/>
      <w:lvlJc w:val="left"/>
    </w:lvl>
  </w:abstractNum>
  <w:abstractNum w:abstractNumId="7">
    <w:nsid w:val="2F21CE23"/>
    <w:multiLevelType w:val="singleLevel"/>
    <w:tmpl w:val="2F21CE23"/>
    <w:lvl w:ilvl="0" w:tentative="0">
      <w:start w:val="2"/>
      <w:numFmt w:val="decimal"/>
      <w:suff w:val="nothing"/>
      <w:lvlText w:val="%1、"/>
      <w:lvlJc w:val="left"/>
    </w:lvl>
  </w:abstractNum>
  <w:abstractNum w:abstractNumId="8">
    <w:nsid w:val="70F3A93C"/>
    <w:multiLevelType w:val="singleLevel"/>
    <w:tmpl w:val="70F3A93C"/>
    <w:lvl w:ilvl="0" w:tentative="0">
      <w:start w:val="1"/>
      <w:numFmt w:val="decimal"/>
      <w:suff w:val="nothing"/>
      <w:lvlText w:val="（%1）"/>
      <w:lvlJc w:val="left"/>
    </w:lvl>
  </w:abstractNum>
  <w:abstractNum w:abstractNumId="9">
    <w:nsid w:val="7CCA931C"/>
    <w:multiLevelType w:val="singleLevel"/>
    <w:tmpl w:val="7CCA931C"/>
    <w:lvl w:ilvl="0" w:tentative="0">
      <w:start w:val="3"/>
      <w:numFmt w:val="chineseCounting"/>
      <w:suff w:val="nothing"/>
      <w:lvlText w:val="（%1）"/>
      <w:lvlJc w:val="left"/>
      <w:rPr>
        <w:rFonts w:hint="eastAsia"/>
      </w:rPr>
    </w:lvl>
  </w:abstractNum>
  <w:num w:numId="1">
    <w:abstractNumId w:val="5"/>
  </w:num>
  <w:num w:numId="2">
    <w:abstractNumId w:val="9"/>
  </w:num>
  <w:num w:numId="3">
    <w:abstractNumId w:val="7"/>
  </w:num>
  <w:num w:numId="4">
    <w:abstractNumId w:val="3"/>
  </w:num>
  <w:num w:numId="5">
    <w:abstractNumId w:val="1"/>
  </w:num>
  <w:num w:numId="6">
    <w:abstractNumId w:val="6"/>
  </w:num>
  <w:num w:numId="7">
    <w:abstractNumId w:val="8"/>
  </w:num>
  <w:num w:numId="8">
    <w:abstractNumId w:val="4"/>
  </w:num>
  <w:num w:numId="9">
    <w:abstractNumId w:val="2"/>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bgyj">
    <w15:presenceInfo w15:providerId="WPS Office" w15:userId="945033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7B85"/>
    <w:rsid w:val="000D5817"/>
    <w:rsid w:val="00986C66"/>
    <w:rsid w:val="011A61D2"/>
    <w:rsid w:val="011D6B29"/>
    <w:rsid w:val="016D2959"/>
    <w:rsid w:val="01D31A75"/>
    <w:rsid w:val="01DF04A3"/>
    <w:rsid w:val="0233053C"/>
    <w:rsid w:val="029335E0"/>
    <w:rsid w:val="02C4392E"/>
    <w:rsid w:val="02C8276C"/>
    <w:rsid w:val="03086D2A"/>
    <w:rsid w:val="03101F1B"/>
    <w:rsid w:val="035B7461"/>
    <w:rsid w:val="04045103"/>
    <w:rsid w:val="04143E5D"/>
    <w:rsid w:val="04225DF3"/>
    <w:rsid w:val="04C37847"/>
    <w:rsid w:val="054F0316"/>
    <w:rsid w:val="05FF4B65"/>
    <w:rsid w:val="06326F89"/>
    <w:rsid w:val="06574C17"/>
    <w:rsid w:val="06815B31"/>
    <w:rsid w:val="06D82FF2"/>
    <w:rsid w:val="07BB09B6"/>
    <w:rsid w:val="080717BD"/>
    <w:rsid w:val="082C721E"/>
    <w:rsid w:val="090B4052"/>
    <w:rsid w:val="09DA62FB"/>
    <w:rsid w:val="0A677DF8"/>
    <w:rsid w:val="0AF3601D"/>
    <w:rsid w:val="0B1955B3"/>
    <w:rsid w:val="0B6056E6"/>
    <w:rsid w:val="0BDA3700"/>
    <w:rsid w:val="0BDF3164"/>
    <w:rsid w:val="0BF40D7F"/>
    <w:rsid w:val="0C7A2250"/>
    <w:rsid w:val="0CA522A7"/>
    <w:rsid w:val="0D4C709B"/>
    <w:rsid w:val="0D6969AF"/>
    <w:rsid w:val="0DD51AD7"/>
    <w:rsid w:val="0DD7583F"/>
    <w:rsid w:val="0DFA7DA0"/>
    <w:rsid w:val="0E856030"/>
    <w:rsid w:val="0EC465C7"/>
    <w:rsid w:val="0F034EAE"/>
    <w:rsid w:val="0F136854"/>
    <w:rsid w:val="0FF054D7"/>
    <w:rsid w:val="101167E2"/>
    <w:rsid w:val="1058366A"/>
    <w:rsid w:val="10C26310"/>
    <w:rsid w:val="10D53F86"/>
    <w:rsid w:val="10EC08E0"/>
    <w:rsid w:val="10F7143E"/>
    <w:rsid w:val="11532324"/>
    <w:rsid w:val="11863D5C"/>
    <w:rsid w:val="11BE6598"/>
    <w:rsid w:val="124C07E4"/>
    <w:rsid w:val="12641C51"/>
    <w:rsid w:val="132D2035"/>
    <w:rsid w:val="13536587"/>
    <w:rsid w:val="13BF21F2"/>
    <w:rsid w:val="13FE26F2"/>
    <w:rsid w:val="15AC741A"/>
    <w:rsid w:val="16756A94"/>
    <w:rsid w:val="16CB212D"/>
    <w:rsid w:val="17D8337C"/>
    <w:rsid w:val="17E405B1"/>
    <w:rsid w:val="18BF15B6"/>
    <w:rsid w:val="18D22B76"/>
    <w:rsid w:val="19113069"/>
    <w:rsid w:val="19261A4F"/>
    <w:rsid w:val="195F2A42"/>
    <w:rsid w:val="19A71BC3"/>
    <w:rsid w:val="19EB0E44"/>
    <w:rsid w:val="19EB286B"/>
    <w:rsid w:val="19F30A7D"/>
    <w:rsid w:val="19FC7277"/>
    <w:rsid w:val="1A643F89"/>
    <w:rsid w:val="1A926E85"/>
    <w:rsid w:val="1B0771DD"/>
    <w:rsid w:val="1B4053B3"/>
    <w:rsid w:val="1B804461"/>
    <w:rsid w:val="1B9F3BA2"/>
    <w:rsid w:val="1C66765F"/>
    <w:rsid w:val="1D0306E5"/>
    <w:rsid w:val="1D194CD6"/>
    <w:rsid w:val="1D1A0298"/>
    <w:rsid w:val="1DA7724C"/>
    <w:rsid w:val="1DC67B83"/>
    <w:rsid w:val="1DE61FD0"/>
    <w:rsid w:val="1E0E6C6F"/>
    <w:rsid w:val="1EB3409F"/>
    <w:rsid w:val="1ED71685"/>
    <w:rsid w:val="1F483E5A"/>
    <w:rsid w:val="1F912878"/>
    <w:rsid w:val="1FB67DB9"/>
    <w:rsid w:val="1FEC5499"/>
    <w:rsid w:val="20084BED"/>
    <w:rsid w:val="20202E60"/>
    <w:rsid w:val="20AF7A1B"/>
    <w:rsid w:val="20F92FFB"/>
    <w:rsid w:val="210D5B27"/>
    <w:rsid w:val="211C6B80"/>
    <w:rsid w:val="21762525"/>
    <w:rsid w:val="2368644A"/>
    <w:rsid w:val="238D1486"/>
    <w:rsid w:val="2397418E"/>
    <w:rsid w:val="23AE6C59"/>
    <w:rsid w:val="23FC0FDD"/>
    <w:rsid w:val="24861B18"/>
    <w:rsid w:val="24D705FB"/>
    <w:rsid w:val="25172DC4"/>
    <w:rsid w:val="254D088A"/>
    <w:rsid w:val="25C40CFF"/>
    <w:rsid w:val="2617270D"/>
    <w:rsid w:val="26252E36"/>
    <w:rsid w:val="264F0C2D"/>
    <w:rsid w:val="26506A6B"/>
    <w:rsid w:val="26E13237"/>
    <w:rsid w:val="27F3781A"/>
    <w:rsid w:val="284D1858"/>
    <w:rsid w:val="28704870"/>
    <w:rsid w:val="287C4D97"/>
    <w:rsid w:val="28896277"/>
    <w:rsid w:val="28F22A89"/>
    <w:rsid w:val="28FF090A"/>
    <w:rsid w:val="291D4532"/>
    <w:rsid w:val="29621975"/>
    <w:rsid w:val="29D540A2"/>
    <w:rsid w:val="29F851F3"/>
    <w:rsid w:val="2A0C1761"/>
    <w:rsid w:val="2A405976"/>
    <w:rsid w:val="2A455ED8"/>
    <w:rsid w:val="2A5E151F"/>
    <w:rsid w:val="2AB71131"/>
    <w:rsid w:val="2AD338FB"/>
    <w:rsid w:val="2B4E70EC"/>
    <w:rsid w:val="2B7768B1"/>
    <w:rsid w:val="2CAB016E"/>
    <w:rsid w:val="2CB75AB6"/>
    <w:rsid w:val="2CC35E7E"/>
    <w:rsid w:val="2CEE7CBA"/>
    <w:rsid w:val="2E31132A"/>
    <w:rsid w:val="2E4B3AC4"/>
    <w:rsid w:val="2ED65C84"/>
    <w:rsid w:val="2F5C341C"/>
    <w:rsid w:val="2F6649D2"/>
    <w:rsid w:val="308C24F1"/>
    <w:rsid w:val="30AF450F"/>
    <w:rsid w:val="31392C7C"/>
    <w:rsid w:val="31561AA6"/>
    <w:rsid w:val="31705032"/>
    <w:rsid w:val="31A66621"/>
    <w:rsid w:val="31F15B15"/>
    <w:rsid w:val="32476335"/>
    <w:rsid w:val="32A058AB"/>
    <w:rsid w:val="330068D0"/>
    <w:rsid w:val="3373478C"/>
    <w:rsid w:val="33B87B1F"/>
    <w:rsid w:val="344A7B27"/>
    <w:rsid w:val="344C3D10"/>
    <w:rsid w:val="347A1ADB"/>
    <w:rsid w:val="34C70E7B"/>
    <w:rsid w:val="34D2202B"/>
    <w:rsid w:val="35CC1AA1"/>
    <w:rsid w:val="35F1069D"/>
    <w:rsid w:val="369453B5"/>
    <w:rsid w:val="36F151BA"/>
    <w:rsid w:val="37136BEC"/>
    <w:rsid w:val="378D3828"/>
    <w:rsid w:val="382002AA"/>
    <w:rsid w:val="38CA441C"/>
    <w:rsid w:val="390527F1"/>
    <w:rsid w:val="39FC5751"/>
    <w:rsid w:val="3BF80E8F"/>
    <w:rsid w:val="3C935FBF"/>
    <w:rsid w:val="3CA66AA0"/>
    <w:rsid w:val="3D2E7D96"/>
    <w:rsid w:val="3E243D05"/>
    <w:rsid w:val="3E410DBD"/>
    <w:rsid w:val="3E474707"/>
    <w:rsid w:val="3E892547"/>
    <w:rsid w:val="3E983C82"/>
    <w:rsid w:val="3EC95D24"/>
    <w:rsid w:val="3EFB6930"/>
    <w:rsid w:val="4042150B"/>
    <w:rsid w:val="404E6570"/>
    <w:rsid w:val="40804336"/>
    <w:rsid w:val="40CE41FC"/>
    <w:rsid w:val="40EC042E"/>
    <w:rsid w:val="413E5273"/>
    <w:rsid w:val="41635B90"/>
    <w:rsid w:val="41781450"/>
    <w:rsid w:val="41E775D2"/>
    <w:rsid w:val="42775804"/>
    <w:rsid w:val="4344017F"/>
    <w:rsid w:val="438C6D5A"/>
    <w:rsid w:val="45124846"/>
    <w:rsid w:val="4557109E"/>
    <w:rsid w:val="459E4A6E"/>
    <w:rsid w:val="463375BE"/>
    <w:rsid w:val="46AD0292"/>
    <w:rsid w:val="46AD0649"/>
    <w:rsid w:val="46C6427C"/>
    <w:rsid w:val="46EF463A"/>
    <w:rsid w:val="4702232D"/>
    <w:rsid w:val="472809AC"/>
    <w:rsid w:val="474316FB"/>
    <w:rsid w:val="479474CB"/>
    <w:rsid w:val="47B264C2"/>
    <w:rsid w:val="47F06D61"/>
    <w:rsid w:val="48562488"/>
    <w:rsid w:val="48993B61"/>
    <w:rsid w:val="48CC3EB6"/>
    <w:rsid w:val="49410E2B"/>
    <w:rsid w:val="49C44645"/>
    <w:rsid w:val="4A2D43A4"/>
    <w:rsid w:val="4A6D421D"/>
    <w:rsid w:val="4ACB2FD6"/>
    <w:rsid w:val="4BD36FED"/>
    <w:rsid w:val="4CA70597"/>
    <w:rsid w:val="4D2530A2"/>
    <w:rsid w:val="4D303E6A"/>
    <w:rsid w:val="4E405083"/>
    <w:rsid w:val="4EE7630E"/>
    <w:rsid w:val="4F2634F7"/>
    <w:rsid w:val="50CD6207"/>
    <w:rsid w:val="5168626F"/>
    <w:rsid w:val="518E4DFC"/>
    <w:rsid w:val="523B3BEA"/>
    <w:rsid w:val="524D7462"/>
    <w:rsid w:val="52725922"/>
    <w:rsid w:val="52906811"/>
    <w:rsid w:val="52A6110E"/>
    <w:rsid w:val="53143E53"/>
    <w:rsid w:val="540E7E6A"/>
    <w:rsid w:val="54313A43"/>
    <w:rsid w:val="54877A00"/>
    <w:rsid w:val="54945FF1"/>
    <w:rsid w:val="55632F92"/>
    <w:rsid w:val="56021880"/>
    <w:rsid w:val="57173E44"/>
    <w:rsid w:val="571B7F61"/>
    <w:rsid w:val="57305BDB"/>
    <w:rsid w:val="577D5B85"/>
    <w:rsid w:val="585D2D37"/>
    <w:rsid w:val="58D510D2"/>
    <w:rsid w:val="596B1898"/>
    <w:rsid w:val="59CA37BB"/>
    <w:rsid w:val="59DC0648"/>
    <w:rsid w:val="5BB054F9"/>
    <w:rsid w:val="5C9417E0"/>
    <w:rsid w:val="5D3F3E50"/>
    <w:rsid w:val="5E331279"/>
    <w:rsid w:val="5EC308E0"/>
    <w:rsid w:val="5EC502B0"/>
    <w:rsid w:val="5FCF3964"/>
    <w:rsid w:val="5FD636D2"/>
    <w:rsid w:val="602550E3"/>
    <w:rsid w:val="60C00D6F"/>
    <w:rsid w:val="614F435A"/>
    <w:rsid w:val="625E5432"/>
    <w:rsid w:val="62902B3B"/>
    <w:rsid w:val="629C4F08"/>
    <w:rsid w:val="62B3548B"/>
    <w:rsid w:val="634F077D"/>
    <w:rsid w:val="63642B32"/>
    <w:rsid w:val="64045672"/>
    <w:rsid w:val="64282C56"/>
    <w:rsid w:val="643C753F"/>
    <w:rsid w:val="64854D18"/>
    <w:rsid w:val="649B0C44"/>
    <w:rsid w:val="653528A1"/>
    <w:rsid w:val="653A7DE6"/>
    <w:rsid w:val="672C0646"/>
    <w:rsid w:val="68D8587A"/>
    <w:rsid w:val="68EC14C9"/>
    <w:rsid w:val="694A16F5"/>
    <w:rsid w:val="69A23612"/>
    <w:rsid w:val="69A85885"/>
    <w:rsid w:val="6AD17A22"/>
    <w:rsid w:val="6B3B2335"/>
    <w:rsid w:val="6BFD00A4"/>
    <w:rsid w:val="6DEE41B1"/>
    <w:rsid w:val="6E2F5234"/>
    <w:rsid w:val="6E340B17"/>
    <w:rsid w:val="6F022BC8"/>
    <w:rsid w:val="6F3E0DA9"/>
    <w:rsid w:val="6F8276AB"/>
    <w:rsid w:val="6F8363C3"/>
    <w:rsid w:val="6F9F0091"/>
    <w:rsid w:val="6FB86B3C"/>
    <w:rsid w:val="6FF04591"/>
    <w:rsid w:val="7054306B"/>
    <w:rsid w:val="706A320B"/>
    <w:rsid w:val="70C7107D"/>
    <w:rsid w:val="70E134F9"/>
    <w:rsid w:val="711220E5"/>
    <w:rsid w:val="71702EAC"/>
    <w:rsid w:val="71912DB1"/>
    <w:rsid w:val="719F28AF"/>
    <w:rsid w:val="72CA523B"/>
    <w:rsid w:val="732B7989"/>
    <w:rsid w:val="733C6485"/>
    <w:rsid w:val="734E2F6E"/>
    <w:rsid w:val="73A30899"/>
    <w:rsid w:val="73AA4612"/>
    <w:rsid w:val="748D17BD"/>
    <w:rsid w:val="74CD6C33"/>
    <w:rsid w:val="75C10A4A"/>
    <w:rsid w:val="75E20450"/>
    <w:rsid w:val="76361535"/>
    <w:rsid w:val="776E07DC"/>
    <w:rsid w:val="789258F2"/>
    <w:rsid w:val="78A07986"/>
    <w:rsid w:val="78A924C9"/>
    <w:rsid w:val="78CC4577"/>
    <w:rsid w:val="7A0403AA"/>
    <w:rsid w:val="7A1B7086"/>
    <w:rsid w:val="7A340098"/>
    <w:rsid w:val="7A352CA9"/>
    <w:rsid w:val="7A79225F"/>
    <w:rsid w:val="7AEA248C"/>
    <w:rsid w:val="7B9F4087"/>
    <w:rsid w:val="7BA44AC6"/>
    <w:rsid w:val="7BB839B5"/>
    <w:rsid w:val="7BD50B85"/>
    <w:rsid w:val="7BE31070"/>
    <w:rsid w:val="7D527730"/>
    <w:rsid w:val="7EAA28D5"/>
    <w:rsid w:val="7EBA4878"/>
    <w:rsid w:val="7EC73BF2"/>
    <w:rsid w:val="7F115A3C"/>
    <w:rsid w:val="7F881576"/>
    <w:rsid w:val="7FEDB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Default"/>
    <w:basedOn w:val="1"/>
    <w:qFormat/>
    <w:uiPriority w:val="0"/>
    <w:pPr>
      <w:autoSpaceDE w:val="0"/>
      <w:autoSpaceDN w:val="0"/>
      <w:adjustRightInd w:val="0"/>
      <w:jc w:val="left"/>
    </w:pPr>
    <w:rPr>
      <w:rFonts w:ascii="Times New Roman" w:hAnsi="Times New Roman"/>
      <w:color w:val="000000"/>
      <w:kern w:val="0"/>
      <w:sz w:val="24"/>
    </w:rPr>
  </w:style>
  <w:style w:type="paragraph" w:customStyle="1" w:styleId="12">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3">
    <w:name w:val="标题2"/>
    <w:basedOn w:val="1"/>
    <w:next w:val="1"/>
    <w:qFormat/>
    <w:uiPriority w:val="0"/>
    <w:pPr>
      <w:ind w:firstLine="0"/>
      <w:jc w:val="center"/>
    </w:pPr>
    <w:rPr>
      <w:rFonts w:eastAsia="方正楷体_GBK"/>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cntitle"/>
    <w:basedOn w:val="1"/>
    <w:qFormat/>
    <w:uiPriority w:val="0"/>
    <w:pPr>
      <w:jc w:val="center"/>
    </w:pPr>
    <w:rPr>
      <w:b/>
      <w:bCs/>
    </w:rPr>
  </w:style>
  <w:style w:type="character" w:customStyle="1" w:styleId="17">
    <w:name w:val="any"/>
    <w:basedOn w:val="10"/>
    <w:qFormat/>
    <w:uiPriority w:val="0"/>
  </w:style>
  <w:style w:type="paragraph" w:customStyle="1" w:styleId="18">
    <w:name w:val="p"/>
    <w:basedOn w:val="1"/>
    <w:qFormat/>
    <w:uiPriority w:val="0"/>
    <w:pPr>
      <w:pBdr>
        <w:top w:val="none" w:color="auto" w:sz="0" w:space="0"/>
        <w:left w:val="none" w:color="auto" w:sz="0" w:space="0"/>
        <w:bottom w:val="none" w:color="auto" w:sz="0" w:space="0"/>
        <w:right w:val="none" w:color="auto" w:sz="0" w:space="0"/>
      </w:pBdr>
      <w:spacing w:line="390" w:lineRule="atLeast"/>
      <w:ind w:firstLine="420"/>
      <w:textAlignment w:val="center"/>
    </w:pPr>
  </w:style>
  <w:style w:type="paragraph" w:customStyle="1" w:styleId="19">
    <w:name w:val="Table Text"/>
    <w:basedOn w:val="1"/>
    <w:semiHidden/>
    <w:qFormat/>
    <w:uiPriority w:val="0"/>
    <w:rPr>
      <w:rFonts w:ascii="宋体" w:hAnsi="宋体" w:eastAsia="宋体" w:cs="宋体"/>
      <w:sz w:val="21"/>
      <w:szCs w:val="21"/>
      <w:lang w:val="en-US" w:eastAsia="en-US" w:bidi="ar-SA"/>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span_sect2Title"/>
    <w:basedOn w:val="10"/>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11830</Words>
  <Characters>12274</Characters>
  <Lines>0</Lines>
  <Paragraphs>0</Paragraphs>
  <TotalTime>39</TotalTime>
  <ScaleCrop>false</ScaleCrop>
  <LinksUpToDate>false</LinksUpToDate>
  <CharactersWithSpaces>12371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2020-12-15T16:43:00Z</dcterms:created>
  <dc:creator>86134</dc:creator>
  <cp:lastModifiedBy>hbgyj</cp:lastModifiedBy>
  <cp:lastPrinted>2025-04-08T05:44:00Z</cp:lastPrinted>
  <dcterms:modified xsi:type="dcterms:W3CDTF">2025-05-29T07:39:47Z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31E3990B317547DEA2EA6E1938723716_13</vt:lpwstr>
  </property>
  <property fmtid="{D5CDD505-2E9C-101B-9397-08002B2CF9AE}" pid="4" name="KSOTemplateDocerSaveRecord">
    <vt:lpwstr>eyJoZGlkIjoiM2IwMDM1NjM2ODY1MGY4YTg3ZjU3MTQwYzk0NWMwY2YiLCJ1c2VySWQiOiIyOTA1MjYyNTMifQ==</vt:lpwstr>
  </property>
</Properties>
</file>