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CBBE">
      <w:pPr>
        <w:pStyle w:val="15"/>
        <w:rPr>
          <w:rFonts w:hint="default" w:ascii="Times New Roman" w:hAnsi="Times New Roman" w:cs="Times New Roman"/>
        </w:rPr>
      </w:pPr>
      <w:bookmarkStart w:id="0" w:name="_GoBack"/>
      <mc:AlternateContent>
        <mc:Choice Requires="wpsCustomData">
          <wpsCustomData:docfieldStart id="0" docfieldname="标题_1" hidden="0" print="1" readonly="0" index="3"/>
        </mc:Choice>
      </mc:AlternateContent>
      <w:r>
        <w:rPr>
          <w:rFonts w:hint="default" w:ascii="Times New Roman" w:hAnsi="Times New Roman" w:cs="Times New Roman"/>
        </w:rPr>
        <w:t>浙江省入海排污口监督管理实施细则</w:t>
      </w:r>
      <w:ins w:id="0" w:author="hy2041" w:date="2025-07-24T08:30:12Z">
        <w:r>
          <w:rPr>
            <w:rFonts w:hint="eastAsia" w:ascii="Times New Roman" w:hAnsi="Times New Roman" w:cs="Times New Roman"/>
            <w:lang w:eastAsia="zh-CN"/>
          </w:rPr>
          <w:t>（</w:t>
        </w:r>
      </w:ins>
      <w:ins w:id="1" w:author="hy2041" w:date="2025-07-24T08:30:14Z">
        <w:r>
          <w:rPr>
            <w:rFonts w:hint="eastAsia" w:ascii="Times New Roman" w:hAnsi="Times New Roman" w:cs="Times New Roman"/>
            <w:lang w:eastAsia="zh-CN"/>
          </w:rPr>
          <w:t>试行</w:t>
        </w:r>
      </w:ins>
      <w:ins w:id="2" w:author="hy2041" w:date="2025-07-24T08:30:12Z">
        <w:r>
          <w:rPr>
            <w:rFonts w:hint="eastAsia" w:ascii="Times New Roman" w:hAnsi="Times New Roman" w:cs="Times New Roman"/>
            <w:lang w:eastAsia="zh-CN"/>
          </w:rPr>
          <w:t>）</w:t>
        </w:r>
      </w:ins>
      <w:r>
        <w:rPr>
          <w:rFonts w:hint="default" w:ascii="Times New Roman" w:hAnsi="Times New Roman" w:cs="Times New Roman"/>
        </w:rPr>
        <w:t>编制说明</w:t>
      </w:r>
      <mc:AlternateContent>
        <mc:Choice Requires="wpsCustomData">
          <wpsCustomData:docfieldEnd id="0"/>
        </mc:Choice>
      </mc:AlternateContent>
    </w:p>
    <w:bookmarkEnd w:id="0"/>
    <w:p w14:paraId="68F1F25F">
      <w:pPr>
        <w:pStyle w:val="14"/>
        <w:rPr>
          <w:rFonts w:hint="default" w:ascii="Times New Roman" w:hAnsi="Times New Roman" w:cs="Times New Roman"/>
        </w:rPr>
      </w:pPr>
    </w:p>
    <w:p w14:paraId="056D3739">
      <w:pPr>
        <w:rPr>
          <w:rFonts w:hint="default" w:ascii="Times New Roman" w:hAnsi="Times New Roman" w:cs="Times New Roman"/>
        </w:rPr>
      </w:pPr>
    </w:p>
    <w:p w14:paraId="4E4849E2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编制背景</w:t>
      </w:r>
    </w:p>
    <w:p w14:paraId="7BA7EEBB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贯彻落实《中华人民共和国海洋环境保护法》（2023年修订）、《国务院办公厅关于加强入河入海排污口监督管理工作的实施意见》（国办函〔2022〕17号）及《入海排污口监督管理办法（试行）》（环海洋〔2024〕72号）等</w:t>
      </w:r>
      <w:r>
        <w:rPr>
          <w:rFonts w:hint="eastAsia" w:ascii="Times New Roman" w:hAnsi="Times New Roman" w:cs="Times New Roman"/>
          <w:lang w:eastAsia="zh-CN"/>
        </w:rPr>
        <w:t>有关要求</w:t>
      </w:r>
      <w:r>
        <w:rPr>
          <w:rFonts w:hint="default" w:ascii="Times New Roman" w:hAnsi="Times New Roman" w:cs="Times New Roman"/>
        </w:rPr>
        <w:t>，推动“美丽浙江”建设，深化“美丽海湾”创建，提升</w:t>
      </w:r>
      <w:r>
        <w:rPr>
          <w:rFonts w:hint="eastAsia" w:ascii="Times New Roman" w:hAnsi="Times New Roman" w:cs="Times New Roman"/>
          <w:lang w:eastAsia="zh-CN"/>
        </w:rPr>
        <w:t>入海排污口监管</w:t>
      </w:r>
      <w:r>
        <w:rPr>
          <w:rFonts w:hint="default" w:ascii="Times New Roman" w:hAnsi="Times New Roman" w:cs="Times New Roman"/>
        </w:rPr>
        <w:t>能力，推动杭州湾、象山港、</w:t>
      </w:r>
      <w:r>
        <w:rPr>
          <w:rFonts w:hint="eastAsia" w:ascii="Times New Roman" w:hAnsi="Times New Roman" w:cs="Times New Roman"/>
          <w:lang w:eastAsia="zh-CN"/>
        </w:rPr>
        <w:t>三门湾、</w:t>
      </w:r>
      <w:r>
        <w:rPr>
          <w:rFonts w:hint="default" w:ascii="Times New Roman" w:hAnsi="Times New Roman" w:cs="Times New Roman"/>
        </w:rPr>
        <w:t>乐清湾等重点海域生态环境改善，浙江省生态环境厅结合本省实际，制定了《浙江省入海排污口监督管理实施细则（试行）》。本细则旨在深入打好污染防治攻坚战，强化陆海统筹、精准治污、科学治污、依法治污，构建“受纳水体—入海排污口—排污通道—排污单位”全生命周期监管体系。</w:t>
      </w:r>
    </w:p>
    <w:p w14:paraId="349D9DDD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法律依据</w:t>
      </w:r>
    </w:p>
    <w:p w14:paraId="77D726B5">
      <w:pPr>
        <w:pStyle w:val="3"/>
        <w:numPr>
          <w:ilvl w:val="0"/>
          <w:numId w:val="2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上位法依据</w:t>
      </w:r>
    </w:p>
    <w:p w14:paraId="05983AEF">
      <w:pPr>
        <w:pStyle w:val="11"/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20"/>
          <w:shd w:val="clear" w:fill="auto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20"/>
          <w:shd w:val="clear" w:fill="auto"/>
        </w:rPr>
        <w:t>《中华人民共和国水污染防治法》</w:t>
      </w:r>
    </w:p>
    <w:p w14:paraId="0DF9C50A">
      <w:pPr>
        <w:pStyle w:val="11"/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20"/>
          <w:shd w:val="clear" w:fill="auto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20"/>
          <w:shd w:val="clear" w:fill="auto"/>
        </w:rPr>
        <w:t>《中华人民共和国水法》</w:t>
      </w:r>
    </w:p>
    <w:p w14:paraId="2CA13C07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《中华人民共和国海洋环境保护法》</w:t>
      </w:r>
    </w:p>
    <w:p w14:paraId="4102CC6B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《中华人民共和国行政许可法》</w:t>
      </w:r>
    </w:p>
    <w:p w14:paraId="6F736037">
      <w:pPr>
        <w:pStyle w:val="11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入河排污口监督管理办法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20"/>
          <w:shd w:val="clear" w:fill="auto"/>
        </w:rPr>
        <w:t>生态环境部令第35号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76337B52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《入海排污口监督管理办法（试行）》（环海洋〔2024〕72号）</w:t>
      </w:r>
    </w:p>
    <w:p w14:paraId="6708B7AC">
      <w:pPr>
        <w:pStyle w:val="11"/>
        <w:ind w:firstLine="616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</w:rPr>
        <w:t>国务院办公厅关于加强入河入海排污口监督管理工作的实施意见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国办函〔2022〕17号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48653296">
      <w:pPr>
        <w:pStyle w:val="3"/>
        <w:numPr>
          <w:ilvl w:val="0"/>
          <w:numId w:val="2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地方配套政策</w:t>
      </w:r>
    </w:p>
    <w:p w14:paraId="00C54CB0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《浙江省海洋生态环境保护“十四五”规划》（浙发改规划〔2021〕210号）</w:t>
      </w:r>
    </w:p>
    <w:p w14:paraId="5EBF990C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《浙江省近岸海域环境功能区划》（修编）（浙环函〔2024〕112 号）</w:t>
      </w:r>
    </w:p>
    <w:p w14:paraId="2EB51939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《杭州湾海域生态修复提升行动方案》（浙美丽办〔2024〕43号）</w:t>
      </w:r>
    </w:p>
    <w:p w14:paraId="7EDB093A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《浙江省加强入河入海排污口监督管理工作方案》（浙政办发〔2022〕69号）</w:t>
      </w:r>
    </w:p>
    <w:p w14:paraId="7EE9C784">
      <w:pPr>
        <w:pStyle w:val="11"/>
        <w:ind w:firstLine="6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《浙江省入河排污口设置审批范围及权限划分方案（试行）》</w:t>
      </w:r>
    </w:p>
    <w:p w14:paraId="7229CE50">
      <w:pPr>
        <w:pStyle w:val="3"/>
        <w:numPr>
          <w:ilvl w:val="0"/>
          <w:numId w:val="2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技术标准</w:t>
      </w:r>
    </w:p>
    <w:p w14:paraId="21F57A80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《近岸海域环境监测技术规范》（HJ 442-2020）</w:t>
      </w:r>
    </w:p>
    <w:p w14:paraId="4F3ADF4F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《入河（海）排污口命名与编码规则》（HJ 1235-2021）</w:t>
      </w:r>
    </w:p>
    <w:p w14:paraId="6EE68498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《入河入海排污口监督管理技术指南》系列（HJ 1308-2023、HJ 1309-2023、HJ 1312-2023、HJ 1313-2023、HJ 1405-2024、HJ 1387-2024等）</w:t>
      </w:r>
    </w:p>
    <w:p w14:paraId="2429B0E8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《排污单位污染物排放口监测点位设置技术规范》（HJ 1405-2024）</w:t>
      </w:r>
    </w:p>
    <w:p w14:paraId="1EFE6D72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《入河入海排污口监督管理技术指南入海排污口设置论证技术导则》（HJ 1406-2024）</w:t>
      </w:r>
    </w:p>
    <w:p w14:paraId="3E9E9DFD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主要内容</w:t>
      </w:r>
    </w:p>
    <w:p w14:paraId="3F67C79C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总则</w:t>
      </w:r>
    </w:p>
    <w:p w14:paraId="281C79BD">
      <w:pPr>
        <w:pStyle w:val="11"/>
        <w:numPr>
          <w:ilvl w:val="0"/>
          <w:numId w:val="0"/>
        </w:numPr>
        <w:topLinePunct w:val="0"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Style w:val="18"/>
          <w:rFonts w:hint="eastAsia" w:ascii="Times New Roman" w:hAnsi="Times New Roman" w:cs="Times New Roman"/>
          <w:b/>
          <w:bCs/>
          <w:lang w:val="en-US" w:eastAsia="zh-CN"/>
        </w:rPr>
        <w:t>说明了制定目的、实施范围和管理原则。</w:t>
      </w:r>
      <w:r>
        <w:rPr>
          <w:rFonts w:hint="default" w:ascii="Times New Roman" w:hAnsi="Times New Roman" w:cs="Times New Roman"/>
        </w:rPr>
        <w:t>明确入海排污口定义及6种排除情形，将入海排污口分为重点管理（工矿企业、园区污水处理厂等）、简化管理（规模化养殖）、一般管理（城镇雨洪排口等），</w:t>
      </w:r>
      <w:r>
        <w:rPr>
          <w:rFonts w:hint="eastAsia" w:ascii="Times New Roman" w:hAnsi="Times New Roman" w:cs="Times New Roman"/>
          <w:lang w:eastAsia="zh-CN"/>
        </w:rPr>
        <w:t>提出</w:t>
      </w:r>
      <w:r>
        <w:rPr>
          <w:rFonts w:hint="default" w:ascii="Times New Roman" w:hAnsi="Times New Roman" w:cs="Times New Roman"/>
        </w:rPr>
        <w:t>法定海岸线向海一侧排污口的具体监督管理要求。为响应《浙江省开展数字生态文明建设省域试点》等多项数字化改革专项政策，本细则提出"分类管控、数字赋能、闭环监管、协同共治"的原则，突出了生态环境治理从"人治"向"智治"转型，形成数据驱动、多跨协同的现代化治理模式的特色。</w:t>
      </w:r>
    </w:p>
    <w:p w14:paraId="5FA18B38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职责分工</w:t>
      </w:r>
    </w:p>
    <w:p w14:paraId="58569837">
      <w:pPr>
        <w:pStyle w:val="11"/>
        <w:numPr>
          <w:ilvl w:val="0"/>
          <w:numId w:val="0"/>
        </w:numPr>
        <w:topLinePunct w:val="0"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明确了省市县级的职责分工和入海排污口的责任主体。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省级层面由</w:t>
      </w:r>
      <w:r>
        <w:rPr>
          <w:rFonts w:hint="default" w:ascii="Times New Roman" w:hAnsi="Times New Roman" w:cs="Times New Roman"/>
          <w:b w:val="0"/>
          <w:bCs w:val="0"/>
        </w:rPr>
        <w:t>省生态环境厅统筹协调，建设数字化监管平台，组织抽查监测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各市县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政府</w:t>
      </w:r>
      <w:r>
        <w:rPr>
          <w:rFonts w:hint="default" w:ascii="Times New Roman" w:hAnsi="Times New Roman" w:cs="Times New Roman"/>
          <w:b w:val="0"/>
          <w:bCs w:val="0"/>
        </w:rPr>
        <w:t>落实属地责任，建立“一张图”动态台账，推行“多检合一”联合执法。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确定</w:t>
      </w:r>
      <w:r>
        <w:rPr>
          <w:rFonts w:hint="default" w:ascii="Times New Roman" w:hAnsi="Times New Roman" w:cs="Times New Roman"/>
          <w:b w:val="0"/>
          <w:bCs w:val="0"/>
        </w:rPr>
        <w:t>通过入海排污口排放污水的企事业单位、其他生产经营者等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为</w:t>
      </w:r>
      <w:r>
        <w:rPr>
          <w:rFonts w:hint="default" w:ascii="Times New Roman" w:hAnsi="Times New Roman" w:cs="Times New Roman"/>
          <w:b w:val="0"/>
          <w:bCs w:val="0"/>
        </w:rPr>
        <w:t>入海排污口的责任主体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</w:rPr>
        <w:t>设置单位、第三方运营单位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明确责任划分</w:t>
      </w:r>
      <w:r>
        <w:rPr>
          <w:rFonts w:hint="default" w:ascii="Times New Roman" w:hAnsi="Times New Roman" w:cs="Times New Roman"/>
          <w:b w:val="0"/>
          <w:bCs w:val="0"/>
        </w:rPr>
        <w:t>。</w:t>
      </w:r>
    </w:p>
    <w:p w14:paraId="143E10D2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设置与规范化建设</w:t>
      </w:r>
    </w:p>
    <w:p w14:paraId="409F175B">
      <w:pPr>
        <w:pStyle w:val="11"/>
        <w:numPr>
          <w:ilvl w:val="0"/>
          <w:numId w:val="0"/>
        </w:numPr>
        <w:topLinePunct w:val="0"/>
        <w:ind w:left="0" w:leftChars="0" w:firstLine="616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提出了入海排污口设置论证、规范化建设、运维管理的要求。</w:t>
      </w:r>
    </w:p>
    <w:p w14:paraId="197E0FD8">
      <w:pPr>
        <w:pStyle w:val="11"/>
        <w:numPr>
          <w:ilvl w:val="0"/>
          <w:numId w:val="0"/>
        </w:numPr>
        <w:topLinePunct w:val="0"/>
        <w:rPr>
          <w:rFonts w:hint="default" w:ascii="Times New Roman" w:hAnsi="Times New Roman" w:cs="Times New Roman"/>
          <w:b w:val="0"/>
          <w:bCs w:val="0"/>
        </w:rPr>
      </w:pPr>
      <w:r>
        <w:rPr>
          <w:rStyle w:val="18"/>
          <w:rFonts w:hint="eastAsia" w:ascii="Times New Roman" w:hAnsi="Times New Roman" w:cs="Times New Roman"/>
          <w:b w:val="0"/>
          <w:bCs w:val="0"/>
          <w:lang w:val="en-US" w:eastAsia="zh-CN"/>
        </w:rPr>
        <w:t>在设置</w:t>
      </w:r>
      <w:r>
        <w:rPr>
          <w:rStyle w:val="18"/>
          <w:rFonts w:hint="default" w:ascii="Times New Roman" w:hAnsi="Times New Roman" w:cs="Times New Roman"/>
          <w:b w:val="0"/>
          <w:bCs w:val="0"/>
        </w:rPr>
        <w:t>选址</w:t>
      </w:r>
      <w:r>
        <w:rPr>
          <w:rStyle w:val="18"/>
          <w:rFonts w:hint="eastAsia" w:ascii="Times New Roman" w:hAnsi="Times New Roman" w:cs="Times New Roman"/>
          <w:b w:val="0"/>
          <w:bCs w:val="0"/>
          <w:lang w:val="en-US" w:eastAsia="zh-CN"/>
        </w:rPr>
        <w:t>上，</w:t>
      </w:r>
      <w:r>
        <w:rPr>
          <w:rFonts w:hint="default" w:ascii="Times New Roman" w:hAnsi="Times New Roman" w:cs="Times New Roman"/>
          <w:b w:val="0"/>
          <w:bCs w:val="0"/>
        </w:rPr>
        <w:t>优先选择扩散稀释能力强的海域，鼓励深水离岸排放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</w:rPr>
        <w:t>严禁私设临时管道逃避监管，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避开环境敏感区域</w:t>
      </w:r>
      <w:r>
        <w:rPr>
          <w:rFonts w:hint="default" w:ascii="Times New Roman" w:hAnsi="Times New Roman" w:cs="Times New Roman"/>
          <w:b w:val="0"/>
          <w:bCs w:val="0"/>
        </w:rPr>
        <w:t>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在</w:t>
      </w:r>
      <w:r>
        <w:rPr>
          <w:rStyle w:val="18"/>
          <w:rFonts w:hint="default" w:ascii="Times New Roman" w:hAnsi="Times New Roman" w:cs="Times New Roman"/>
          <w:b w:val="0"/>
          <w:bCs w:val="0"/>
        </w:rPr>
        <w:t>论证</w:t>
      </w:r>
      <w:r>
        <w:rPr>
          <w:rStyle w:val="18"/>
          <w:rFonts w:hint="eastAsia" w:ascii="Times New Roman" w:hAnsi="Times New Roman" w:cs="Times New Roman"/>
          <w:b w:val="0"/>
          <w:bCs w:val="0"/>
          <w:lang w:val="en-US" w:eastAsia="zh-CN"/>
        </w:rPr>
        <w:t>上，</w:t>
      </w:r>
      <w:r>
        <w:rPr>
          <w:rFonts w:hint="default" w:ascii="Times New Roman" w:hAnsi="Times New Roman" w:cs="Times New Roman"/>
          <w:b w:val="0"/>
          <w:bCs w:val="0"/>
        </w:rPr>
        <w:t>重点管理和简化管理排污口需编制设置论证报告，明确污染物排放量及责任划分；已通过环评审批的建设项目免于重复论证，进一步简化流程。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在</w:t>
      </w:r>
      <w:r>
        <w:rPr>
          <w:rStyle w:val="18"/>
          <w:rFonts w:hint="default" w:ascii="Times New Roman" w:hAnsi="Times New Roman" w:cs="Times New Roman"/>
          <w:b w:val="0"/>
          <w:bCs w:val="0"/>
        </w:rPr>
        <w:t>规范化建设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上，应</w:t>
      </w:r>
      <w:r>
        <w:rPr>
          <w:rFonts w:hint="default" w:ascii="Times New Roman" w:hAnsi="Times New Roman" w:cs="Times New Roman"/>
          <w:b w:val="0"/>
          <w:bCs w:val="0"/>
        </w:rPr>
        <w:t>完成监测采样点、标识牌、流量计等建设；标识牌需公开责任主体、地理坐标、排放要求、监测结果等信息。</w:t>
      </w:r>
    </w:p>
    <w:p w14:paraId="07D6D4A8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备案</w:t>
      </w:r>
    </w:p>
    <w:p w14:paraId="2C7EA6B2">
      <w:pPr>
        <w:pStyle w:val="11"/>
        <w:numPr>
          <w:ilvl w:val="0"/>
          <w:numId w:val="0"/>
        </w:numPr>
        <w:topLinePunct w:val="0"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Style w:val="18"/>
          <w:rFonts w:hint="eastAsia" w:ascii="Times New Roman" w:hAnsi="Times New Roman" w:cs="Times New Roman"/>
          <w:b/>
          <w:bCs/>
          <w:lang w:val="en-US" w:eastAsia="zh-CN"/>
        </w:rPr>
        <w:t>明确了</w:t>
      </w:r>
      <w:r>
        <w:rPr>
          <w:rStyle w:val="18"/>
          <w:rFonts w:hint="default" w:ascii="Times New Roman" w:hAnsi="Times New Roman" w:cs="Times New Roman"/>
          <w:b/>
          <w:bCs/>
        </w:rPr>
        <w:t>备案</w:t>
      </w:r>
      <w:r>
        <w:rPr>
          <w:rStyle w:val="18"/>
          <w:rFonts w:hint="eastAsia" w:ascii="Times New Roman" w:hAnsi="Times New Roman" w:cs="Times New Roman"/>
          <w:b/>
          <w:bCs/>
          <w:lang w:val="en-US" w:eastAsia="zh-CN"/>
        </w:rPr>
        <w:t>方式和备案要求</w:t>
      </w:r>
      <w:r>
        <w:rPr>
          <w:rFonts w:hint="eastAsia" w:ascii="Times New Roman" w:hAnsi="Times New Roman" w:cs="Times New Roman"/>
          <w:b/>
          <w:bCs/>
          <w:lang w:eastAsia="zh-CN"/>
        </w:rPr>
        <w:t>。</w:t>
      </w:r>
      <w:r>
        <w:rPr>
          <w:rFonts w:hint="default" w:ascii="Times New Roman" w:hAnsi="Times New Roman" w:cs="Times New Roman"/>
        </w:rPr>
        <w:t>省级统筹、属地监管，责任主体需在“全国入海排污口监督管理信息化平台”注册并在线填报；市级生态环境部门15个工作日内公开备案信息并跨部门通报。备案信息变更需15日内更新；排污口停用需拆除设施并注销登记。</w:t>
      </w:r>
    </w:p>
    <w:p w14:paraId="0E81BF5E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监测</w:t>
      </w:r>
    </w:p>
    <w:p w14:paraId="32D57D98">
      <w:pPr>
        <w:pStyle w:val="11"/>
        <w:numPr>
          <w:ilvl w:val="0"/>
          <w:numId w:val="0"/>
        </w:numPr>
        <w:topLinePunct w:val="0"/>
        <w:ind w:firstLine="619" w:firstLineChars="200"/>
        <w:rPr>
          <w:rFonts w:hint="default" w:ascii="Times New Roman" w:hAnsi="Times New Roman" w:cs="Times New Roman"/>
          <w:b w:val="0"/>
        </w:rPr>
      </w:pPr>
      <w:r>
        <w:rPr>
          <w:rStyle w:val="18"/>
          <w:rFonts w:hint="eastAsia" w:ascii="Times New Roman" w:hAnsi="Times New Roman" w:cs="Times New Roman"/>
          <w:b/>
          <w:bCs/>
          <w:lang w:val="en-US" w:eastAsia="zh-CN"/>
        </w:rPr>
        <w:t>确定了监测的范围、方式和频次。</w:t>
      </w:r>
      <w:r>
        <w:rPr>
          <w:rFonts w:hint="default" w:ascii="Times New Roman" w:hAnsi="Times New Roman" w:cs="Times New Roman"/>
        </w:rPr>
        <w:t>实施重点管理和简化管理的入海排污口应做到监测全覆盖，实施重点管理的入海排污口每季度开展不少于1次监测，实施简化管理的入海排污口每年开展不少于1次监测；实施一般管理的入海排污口每年对30%以上排口开展不少于1次抽测。对排放海域生态环境质量未达到目标要求的入海排污口，每年增加至少1次抽测，其中实施一般管理的入海排污口每年对40%以上排口开展至少2次抽测。</w:t>
      </w:r>
    </w:p>
    <w:p w14:paraId="5C24E6F6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执法</w:t>
      </w:r>
    </w:p>
    <w:p w14:paraId="37C7C1F7">
      <w:pPr>
        <w:pStyle w:val="11"/>
        <w:rPr>
          <w:rFonts w:hint="default"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提出了省市县三级的监督核查要求。</w:t>
      </w:r>
      <w:r>
        <w:rPr>
          <w:rFonts w:hint="default" w:ascii="Times New Roman" w:hAnsi="Times New Roman" w:cs="Times New Roman"/>
        </w:rPr>
        <w:t>省级对于在用入海排污口按照10%比例开展</w:t>
      </w:r>
      <w:r>
        <w:rPr>
          <w:rFonts w:hint="eastAsia" w:ascii="Times New Roman" w:hAnsi="Times New Roman" w:cs="Times New Roman"/>
          <w:lang w:val="en-US" w:eastAsia="zh-CN"/>
        </w:rPr>
        <w:t>技术</w:t>
      </w:r>
      <w:r>
        <w:rPr>
          <w:rFonts w:hint="default" w:ascii="Times New Roman" w:hAnsi="Times New Roman" w:cs="Times New Roman"/>
        </w:rPr>
        <w:t>检查，弃用注销入海排污口按照30%比例开展检查；市、县对于辖区内在用入海排污口分别按照30%、50%比例开展检查，对于弃用注销入海排污口分别按照50%、100%比例开展检查；新增容错机制，海水养殖非主观轻微违规及时整改可免罚。</w:t>
      </w:r>
    </w:p>
    <w:p w14:paraId="66B6D5B6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信息管理</w:t>
      </w:r>
      <w:r>
        <w:rPr>
          <w:rFonts w:hint="eastAsia" w:ascii="Times New Roman" w:hAnsi="Times New Roman" w:cs="Times New Roman"/>
          <w:lang w:val="en-US" w:eastAsia="zh-CN"/>
        </w:rPr>
        <w:t>和信息</w:t>
      </w:r>
      <w:r>
        <w:rPr>
          <w:rFonts w:hint="default" w:ascii="Times New Roman" w:hAnsi="Times New Roman" w:cs="Times New Roman"/>
        </w:rPr>
        <w:t>公开</w:t>
      </w:r>
    </w:p>
    <w:p w14:paraId="74093B11">
      <w:pPr>
        <w:pStyle w:val="11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提出了信息管理和信息公开的方式。</w:t>
      </w:r>
      <w:r>
        <w:rPr>
          <w:rFonts w:hint="default" w:ascii="Times New Roman" w:hAnsi="Times New Roman" w:cs="Times New Roman"/>
        </w:rPr>
        <w:t>在省级层面迭代“浙里蓝海”，实现“排查-备案-预警-监管”全流程数字化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市级层面通过网站媒体开展宣传</w:t>
      </w:r>
      <w:r>
        <w:rPr>
          <w:rFonts w:hint="default" w:ascii="Times New Roman" w:hAnsi="Times New Roman" w:cs="Times New Roman"/>
        </w:rPr>
        <w:t>；相关责任主体通过标识牌、网络媒体等主动公开排污口信息。</w:t>
      </w:r>
    </w:p>
    <w:p w14:paraId="40D3D8C7">
      <w:pPr>
        <w:pStyle w:val="3"/>
        <w:numPr>
          <w:ilvl w:val="0"/>
          <w:numId w:val="3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附则</w:t>
      </w:r>
    </w:p>
    <w:p w14:paraId="0D59F153">
      <w:pPr>
        <w:pStyle w:val="11"/>
        <w:numPr>
          <w:ilvl w:val="0"/>
          <w:numId w:val="0"/>
        </w:numPr>
        <w:topLinePunct w:val="0"/>
        <w:ind w:firstLine="619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确定时间节点。</w:t>
      </w:r>
      <w:r>
        <w:rPr>
          <w:rFonts w:hint="default" w:ascii="Times New Roman" w:hAnsi="Times New Roman" w:cs="Times New Roman"/>
        </w:rPr>
        <w:t>本实施细则自发布之日起施行正式施行。</w:t>
      </w:r>
    </w:p>
    <w:p w14:paraId="340B3CC2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重点特色</w:t>
      </w:r>
    </w:p>
    <w:p w14:paraId="55B3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default"/>
        </w:rPr>
        <w:t>本细则通过分类管理、数字赋能、闭环监管等创新机制，构建了</w:t>
      </w:r>
      <w:r>
        <w:rPr>
          <w:rFonts w:hint="eastAsia"/>
          <w:lang w:val="en-US" w:eastAsia="zh-CN"/>
        </w:rPr>
        <w:t>更高效的</w:t>
      </w:r>
      <w:r>
        <w:rPr>
          <w:rFonts w:hint="default"/>
        </w:rPr>
        <w:t>陆海统筹的入海排污口监管体系，为浙江省海洋生态环境保护提供了制度保障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主要体现在以下几点：</w:t>
      </w:r>
    </w:p>
    <w:p w14:paraId="703CE14B">
      <w:pPr>
        <w:pStyle w:val="3"/>
        <w:numPr>
          <w:ilvl w:val="0"/>
          <w:numId w:val="4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创新数字监管</w:t>
      </w:r>
    </w:p>
    <w:p w14:paraId="11BD178A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首创“一口一档”电子台账动态管理，依托省级平台“浙里蓝海”与国家监管系统实时对接，实现排污口“排查-备案-监测-执法-注销”全流程数据贯通。通过二维码标识牌公开责任主体、坐标、排放限值及监测结果，推动公众“扫码监督”。</w:t>
      </w:r>
    </w:p>
    <w:p w14:paraId="6772F1E3">
      <w:pPr>
        <w:pStyle w:val="3"/>
        <w:numPr>
          <w:ilvl w:val="0"/>
          <w:numId w:val="4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责任划分精准</w:t>
      </w:r>
    </w:p>
    <w:p w14:paraId="14C7F382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明确混合排放口、共用排污口的主次责任主体，要求委托第三方运营时协议定责；对历史遗留无主排口，强制属地政府指定代管单位，填补监管空白。</w:t>
      </w:r>
    </w:p>
    <w:p w14:paraId="65A3AE93">
      <w:pPr>
        <w:pStyle w:val="3"/>
        <w:numPr>
          <w:ilvl w:val="0"/>
          <w:numId w:val="4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操作流程优化</w:t>
      </w:r>
    </w:p>
    <w:p w14:paraId="39CD6B42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科学论证减负化，对已通过环评的建设项目豁免重复论证；加强备案便捷性，信息填报在线化，配套填写范例与视频指南；增强执法容错空间，海水养殖非主观轻微违规设立整改免罚机制，平衡监管与产业</w:t>
      </w:r>
      <w:r>
        <w:rPr>
          <w:rFonts w:hint="eastAsia" w:ascii="Times New Roman" w:hAnsi="Times New Roman" w:cs="Times New Roman"/>
          <w:lang w:eastAsia="zh-CN"/>
        </w:rPr>
        <w:t>发展</w:t>
      </w:r>
      <w:r>
        <w:rPr>
          <w:rFonts w:hint="default" w:ascii="Times New Roman" w:hAnsi="Times New Roman" w:cs="Times New Roman"/>
        </w:rPr>
        <w:t>实际。</w:t>
      </w:r>
    </w:p>
    <w:p w14:paraId="15180924">
      <w:pPr>
        <w:pStyle w:val="3"/>
        <w:numPr>
          <w:ilvl w:val="0"/>
          <w:numId w:val="4"/>
        </w:numPr>
        <w:topLinePunct w:val="0"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聚焦重点区域</w:t>
      </w:r>
    </w:p>
    <w:p w14:paraId="721A79B4">
      <w:pPr>
        <w:pStyle w:val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新增国家重点海湾清单（杭州湾、象山港等6大海域），明确重点监管区差异化监测要求，推动实现“一湾一策”</w:t>
      </w:r>
      <w:r>
        <w:rPr>
          <w:rFonts w:hint="eastAsia" w:ascii="Times New Roman" w:hAnsi="Times New Roman" w:cs="Times New Roman"/>
          <w:lang w:eastAsia="zh-CN"/>
        </w:rPr>
        <w:t>精准监管</w:t>
      </w:r>
      <w:r>
        <w:rPr>
          <w:rFonts w:hint="default" w:ascii="Times New Roman" w:hAnsi="Times New Roman" w:cs="Times New Roman"/>
        </w:rPr>
        <w:t>。</w:t>
      </w:r>
    </w:p>
    <w:p w14:paraId="5AA9D0DA">
      <w:pPr>
        <w:rPr>
          <w:rFonts w:hint="default" w:ascii="Times New Roman" w:hAnsi="Times New Roman" w:cs="Times New Roman"/>
        </w:rPr>
      </w:pPr>
    </w:p>
    <w:p w14:paraId="51A917F0">
      <w:pPr>
        <w:rPr>
          <w:rFonts w:hint="default" w:ascii="Times New Roman" w:hAnsi="Times New Roman" w:cs="Times New Roman"/>
        </w:rPr>
      </w:pPr>
    </w:p>
    <w:p w14:paraId="06E7CA8B">
      <w:pPr>
        <w:rPr>
          <w:rFonts w:hint="default" w:ascii="Times New Roman" w:hAnsi="Times New Roman" w:cs="Times New Roman"/>
        </w:rPr>
      </w:pPr>
    </w:p>
    <w:p w14:paraId="5BBA8906"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浙江省生态环境厅</w:t>
      </w:r>
    </w:p>
    <w:p w14:paraId="35B02A4D">
      <w:pPr>
        <w:pStyle w:val="11"/>
        <w:jc w:val="righ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2025年6月5日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FBB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2C0CF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6pt;margin-top:760.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JnUx2E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2B2C0CF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12F64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9CEB2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760.5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y8qbdcAAAAHAQAADwAAAAAAAAABACAAAAAiAAAAZHJzL2Rvd25y&#10;ZXYueG1sUEsBAhQAFAAAAAgAh07iQMyfLg04AgAAa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8B9CEB2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E89E3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6E00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21D36"/>
    <w:multiLevelType w:val="singleLevel"/>
    <w:tmpl w:val="96821D36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1">
    <w:nsid w:val="9C14CCA5"/>
    <w:multiLevelType w:val="singleLevel"/>
    <w:tmpl w:val="9C14CCA5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2">
    <w:nsid w:val="BCF8079F"/>
    <w:multiLevelType w:val="singleLevel"/>
    <w:tmpl w:val="BCF8079F"/>
    <w:lvl w:ilvl="0" w:tentative="0">
      <w:start w:val="1"/>
      <w:numFmt w:val="taiwa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3">
    <w:nsid w:val="30FE8527"/>
    <w:multiLevelType w:val="singleLevel"/>
    <w:tmpl w:val="30FE8527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y2041">
    <w15:presenceInfo w15:providerId="None" w15:userId="hy2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E70C9"/>
    <w:rsid w:val="2AC2492D"/>
    <w:rsid w:val="2BD62322"/>
    <w:rsid w:val="48D141B1"/>
    <w:rsid w:val="4B4C0E26"/>
    <w:rsid w:val="685F3863"/>
    <w:rsid w:val="6E201BB3"/>
    <w:rsid w:val="787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customStyle="1" w:styleId="18">
    <w:name w:val="标题 3 Char"/>
    <w:link w:val="4"/>
    <w:qFormat/>
    <w:uiPriority w:val="0"/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2608</Words>
  <Characters>2757</Characters>
  <Lines>0</Lines>
  <Paragraphs>0</Paragraphs>
  <TotalTime>17</TotalTime>
  <ScaleCrop>false</ScaleCrop>
  <LinksUpToDate>false</LinksUpToDate>
  <CharactersWithSpaces>2768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2025-06-05T14:35:00Z</dcterms:created>
  <dc:creator>oomyyuan</dc:creator>
  <cp:lastModifiedBy>hy2041</cp:lastModifiedBy>
  <dcterms:modified xsi:type="dcterms:W3CDTF">2025-07-24T08:47:31Z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eyJoZGlkIjoiZTBlMjhiZWYwMmU5NDliMDgwM2QxMDQwMDIxNTA4YjAiLCJ1c2VySWQiOiIxMDgzMTk3NzA3In0=</vt:lpwstr>
  </property>
  <property fmtid="{D5CDD505-2E9C-101B-9397-08002B2CF9AE}" pid="4" name="ICV">
    <vt:lpwstr>84A8EEA10110DCC9A382816839FE34FB_43</vt:lpwstr>
  </property>
  <property fmtid="{D5CDD505-2E9C-101B-9397-08002B2CF9AE}" pid="5" name="标题_1">
    <vt:lpwstr>浙江省入海排污口监督管理实施细则（试行）编制说明</vt:lpwstr>
  </property>
</Properties>
</file>